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3F993215" w:rsidR="00E66558" w:rsidRDefault="009D71E8" w:rsidP="00256CF4">
      <w:pPr>
        <w:pStyle w:val="Heading1"/>
        <w:jc w:val="center"/>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692F1A">
        <w:t>Boston St Mary’s RC Primary Academy</w:t>
      </w:r>
      <w:r w:rsidR="00256CF4">
        <w:t xml:space="preserve"> 2025-26</w:t>
      </w:r>
    </w:p>
    <w:p w14:paraId="57AD2424" w14:textId="73232738" w:rsidR="004B1F58" w:rsidRDefault="005D293C" w:rsidP="005D293C">
      <w:pPr>
        <w:tabs>
          <w:tab w:val="left" w:pos="3130"/>
        </w:tabs>
        <w:spacing w:after="0"/>
      </w:pPr>
      <w:r>
        <w:tab/>
      </w: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0E0E09C8" w:rsidR="002940F3" w:rsidRDefault="007B4624" w:rsidP="00C31636">
            <w:pPr>
              <w:pStyle w:val="TableRow"/>
              <w:ind w:left="0" w:right="0"/>
            </w:pPr>
            <w:r>
              <w:t>1</w:t>
            </w:r>
            <w:r w:rsidR="005D293C">
              <w:t>89</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A6E3ED6" w:rsidR="002940F3" w:rsidRDefault="005D293C" w:rsidP="00C31636">
            <w:pPr>
              <w:pStyle w:val="TableRow"/>
              <w:ind w:left="0" w:right="0"/>
            </w:pPr>
            <w:r>
              <w:t xml:space="preserve">Number and </w:t>
            </w:r>
            <w:r w:rsidR="00921423">
              <w:t>%</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22E9CD68" w:rsidR="002940F3" w:rsidRDefault="005D293C" w:rsidP="00C31636">
            <w:pPr>
              <w:pStyle w:val="TableRow"/>
              <w:ind w:left="0" w:right="0"/>
            </w:pPr>
            <w:r>
              <w:t>2025-26 to 2027-28</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249B7BB0" w:rsidR="002940F3" w:rsidRDefault="005D293C" w:rsidP="00C31636">
            <w:pPr>
              <w:pStyle w:val="TableRow"/>
              <w:ind w:left="0" w:right="0"/>
            </w:pPr>
            <w:r>
              <w:t>December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2290540D" w:rsidR="002940F3" w:rsidRDefault="005D293C" w:rsidP="00C31636">
            <w:pPr>
              <w:pStyle w:val="TableRow"/>
              <w:ind w:left="0" w:right="0"/>
            </w:pPr>
            <w:r>
              <w:t>December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519DE9C8" w:rsidR="002940F3" w:rsidRDefault="005D293C" w:rsidP="00C31636">
            <w:pPr>
              <w:pStyle w:val="TableRow"/>
              <w:ind w:left="0" w:right="0"/>
            </w:pPr>
            <w:proofErr w:type="spellStart"/>
            <w:r>
              <w:t>L.Gleed</w:t>
            </w:r>
            <w:proofErr w:type="spellEnd"/>
            <w:r>
              <w:t>-Thornley, Headteacher</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78542171" w:rsidR="002940F3" w:rsidRDefault="005D293C" w:rsidP="00C31636">
            <w:pPr>
              <w:pStyle w:val="TableRow"/>
              <w:ind w:left="0" w:right="0"/>
            </w:pPr>
            <w:proofErr w:type="spellStart"/>
            <w:r>
              <w:t>M.Brader</w:t>
            </w:r>
            <w:proofErr w:type="spellEnd"/>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Pr="00921423" w:rsidRDefault="002940F3" w:rsidP="00C31636">
            <w:pPr>
              <w:pStyle w:val="TableRow"/>
              <w:ind w:left="0" w:right="0"/>
              <w:rPr>
                <w:highlight w:val="yellow"/>
              </w:rPr>
            </w:pPr>
            <w:r w:rsidRPr="005D293C">
              <w:t xml:space="preserve">Governor </w:t>
            </w:r>
            <w:r w:rsidRPr="005D293C">
              <w:rPr>
                <w:szCs w:val="22"/>
              </w:rPr>
              <w:t xml:space="preserve">/ Trustee </w:t>
            </w:r>
            <w:r w:rsidRPr="005D293C">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C796A94" w:rsidR="002940F3" w:rsidRDefault="005D293C" w:rsidP="00C31636">
            <w:pPr>
              <w:pStyle w:val="TableRow"/>
              <w:ind w:left="0" w:right="0"/>
            </w:pPr>
            <w:proofErr w:type="spellStart"/>
            <w:r>
              <w:t>M.Lewis</w:t>
            </w:r>
            <w:proofErr w:type="spellEnd"/>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9F67CE" w14:textId="1865D6F2" w:rsidR="005D293C" w:rsidRPr="005D293C" w:rsidRDefault="00921423" w:rsidP="005D293C">
            <w:pPr>
              <w:suppressAutoHyphens w:val="0"/>
              <w:spacing w:after="0" w:line="240" w:lineRule="auto"/>
              <w:rPr>
                <w:rFonts w:ascii="Times New Roman" w:hAnsi="Times New Roman"/>
                <w:color w:val="auto"/>
              </w:rPr>
            </w:pPr>
            <w:r>
              <w:t>£469</w:t>
            </w:r>
            <w:r w:rsidR="005D293C">
              <w:t xml:space="preserve">25 </w:t>
            </w:r>
          </w:p>
          <w:p w14:paraId="2A7D54D8" w14:textId="321E77DF" w:rsidR="00E66558" w:rsidRDefault="00E66558" w:rsidP="00C31636">
            <w:pPr>
              <w:pStyle w:val="TableRow"/>
              <w:ind w:left="0" w:right="0"/>
            </w:pP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0289C9" w14:textId="77777777" w:rsidR="00E66558" w:rsidRDefault="009D71E8" w:rsidP="00C31636">
            <w:pPr>
              <w:pStyle w:val="TableRow"/>
              <w:ind w:left="0" w:right="0"/>
            </w:pPr>
            <w:r>
              <w:t>£</w:t>
            </w:r>
            <w:r w:rsidR="00921423">
              <w:t>0</w:t>
            </w:r>
          </w:p>
          <w:p w14:paraId="2A7D54DE" w14:textId="70E60810" w:rsidR="00921423" w:rsidRDefault="00921423" w:rsidP="00C31636">
            <w:pPr>
              <w:pStyle w:val="TableRow"/>
              <w:ind w:left="0" w:right="0"/>
            </w:pP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1" w14:textId="27DEA981" w:rsidR="00E66558" w:rsidRPr="005D293C" w:rsidRDefault="009D71E8" w:rsidP="005D293C">
            <w:pPr>
              <w:pStyle w:val="TableRow"/>
              <w:spacing w:after="120"/>
              <w:ind w:left="0" w:right="0"/>
              <w:rPr>
                <w:b/>
              </w:rPr>
            </w:pPr>
            <w:r>
              <w:rPr>
                <w:b/>
              </w:rPr>
              <w:t>Total budget for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715CA766" w:rsidR="00E66558" w:rsidRDefault="009D71E8" w:rsidP="00C31636">
            <w:pPr>
              <w:pStyle w:val="TableRow"/>
              <w:ind w:left="0" w:right="0"/>
            </w:pPr>
            <w:r>
              <w:t>£</w:t>
            </w:r>
            <w:r w:rsidR="00921423">
              <w:t xml:space="preserve"> £469</w:t>
            </w:r>
            <w:r w:rsidR="005D293C">
              <w:t>25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6E3BA" w14:textId="4AF56197" w:rsidR="00251C30" w:rsidRDefault="0044343B" w:rsidP="00251C30">
            <w:pPr>
              <w:spacing w:before="120" w:after="0"/>
              <w:jc w:val="both"/>
              <w:rPr>
                <w:iCs/>
                <w:sz w:val="20"/>
                <w:szCs w:val="20"/>
              </w:rPr>
            </w:pPr>
            <w:r w:rsidRPr="00980E7E">
              <w:rPr>
                <w:iCs/>
                <w:sz w:val="20"/>
                <w:szCs w:val="20"/>
              </w:rPr>
              <w:t>At S</w:t>
            </w:r>
            <w:r w:rsidR="005D293C">
              <w:rPr>
                <w:iCs/>
                <w:sz w:val="20"/>
                <w:szCs w:val="20"/>
              </w:rPr>
              <w:t>aint</w:t>
            </w:r>
            <w:r w:rsidRPr="00980E7E">
              <w:rPr>
                <w:iCs/>
                <w:sz w:val="20"/>
                <w:szCs w:val="20"/>
              </w:rPr>
              <w:t xml:space="preserve"> Mary’s, the focus of our Pupil Premium Strategy intention is that; for all children regardless of their needs have access to outstanding quality teaching and learning tailored to their needs.</w:t>
            </w:r>
            <w:r w:rsidR="00251C30">
              <w:rPr>
                <w:iCs/>
                <w:sz w:val="20"/>
                <w:szCs w:val="20"/>
              </w:rPr>
              <w:t xml:space="preserve"> T</w:t>
            </w:r>
            <w:r w:rsidR="00251C30" w:rsidRPr="00251C30">
              <w:rPr>
                <w:iCs/>
                <w:sz w:val="20"/>
                <w:szCs w:val="20"/>
              </w:rPr>
              <w:t>hrough our Pupil Premium strategy, we are committed to ensuring disadvantaged pupils thrive academically, spiritually and personally, including those who are already high attainers.</w:t>
            </w:r>
          </w:p>
          <w:p w14:paraId="4FC230A0" w14:textId="2288397E" w:rsidR="00251C30" w:rsidRDefault="00251C30" w:rsidP="00251C30">
            <w:pPr>
              <w:pStyle w:val="Heading3"/>
              <w:shd w:val="clear" w:color="auto" w:fill="FFFFFF"/>
              <w:spacing w:before="300" w:after="0"/>
              <w:jc w:val="center"/>
              <w:rPr>
                <w:rStyle w:val="Strong"/>
                <w:rFonts w:cs="Arial"/>
                <w:b/>
                <w:bCs/>
                <w:szCs w:val="38"/>
              </w:rPr>
            </w:pPr>
            <w:r>
              <w:rPr>
                <w:rStyle w:val="Strong"/>
                <w:rFonts w:cs="Arial"/>
                <w:b/>
                <w:bCs/>
                <w:szCs w:val="38"/>
              </w:rPr>
              <w:t>‘</w:t>
            </w:r>
            <w:r w:rsidRPr="00251C30">
              <w:rPr>
                <w:rStyle w:val="Strong"/>
                <w:rFonts w:cs="Arial"/>
                <w:b/>
                <w:bCs/>
                <w:szCs w:val="38"/>
              </w:rPr>
              <w:t>United in Christ, One Family in God’s Heart</w:t>
            </w:r>
            <w:r>
              <w:rPr>
                <w:rStyle w:val="Strong"/>
                <w:rFonts w:cs="Arial"/>
                <w:b/>
                <w:bCs/>
                <w:szCs w:val="38"/>
              </w:rPr>
              <w:t>’</w:t>
            </w:r>
          </w:p>
          <w:p w14:paraId="5F124EBE" w14:textId="77777777" w:rsidR="00251C30" w:rsidRPr="00251C30" w:rsidRDefault="00251C30" w:rsidP="00251C30">
            <w:pPr>
              <w:rPr>
                <w:sz w:val="2"/>
              </w:rPr>
            </w:pPr>
          </w:p>
          <w:p w14:paraId="7A1FA663" w14:textId="5BAED9E7" w:rsidR="0044343B" w:rsidRDefault="00251C30" w:rsidP="00251C30">
            <w:pPr>
              <w:spacing w:after="0"/>
              <w:jc w:val="both"/>
              <w:rPr>
                <w:iCs/>
                <w:sz w:val="20"/>
                <w:szCs w:val="20"/>
              </w:rPr>
            </w:pPr>
            <w:r>
              <w:rPr>
                <w:iCs/>
                <w:sz w:val="20"/>
                <w:szCs w:val="20"/>
              </w:rPr>
              <w:t xml:space="preserve">Our </w:t>
            </w:r>
            <w:r w:rsidRPr="00251C30">
              <w:rPr>
                <w:iCs/>
                <w:sz w:val="20"/>
                <w:szCs w:val="20"/>
              </w:rPr>
              <w:t>mission</w:t>
            </w:r>
            <w:r>
              <w:rPr>
                <w:iCs/>
                <w:sz w:val="20"/>
                <w:szCs w:val="20"/>
              </w:rPr>
              <w:t xml:space="preserve"> at Saint Mary’s </w:t>
            </w:r>
            <w:r w:rsidRPr="00251C30">
              <w:rPr>
                <w:iCs/>
                <w:sz w:val="20"/>
                <w:szCs w:val="20"/>
              </w:rPr>
              <w:t>is to equip all</w:t>
            </w:r>
            <w:r>
              <w:rPr>
                <w:iCs/>
                <w:sz w:val="20"/>
                <w:szCs w:val="20"/>
              </w:rPr>
              <w:t xml:space="preserve"> children</w:t>
            </w:r>
            <w:r w:rsidRPr="00251C30">
              <w:rPr>
                <w:iCs/>
                <w:sz w:val="20"/>
                <w:szCs w:val="20"/>
              </w:rPr>
              <w:t xml:space="preserve"> with</w:t>
            </w:r>
            <w:r>
              <w:rPr>
                <w:iCs/>
                <w:sz w:val="20"/>
                <w:szCs w:val="20"/>
              </w:rPr>
              <w:t xml:space="preserve"> </w:t>
            </w:r>
            <w:r w:rsidRPr="00251C30">
              <w:rPr>
                <w:iCs/>
                <w:sz w:val="20"/>
                <w:szCs w:val="20"/>
              </w:rPr>
              <w:t>knowledge, skills, experiences, and understanding, they need to</w:t>
            </w:r>
            <w:r>
              <w:rPr>
                <w:iCs/>
                <w:sz w:val="20"/>
                <w:szCs w:val="20"/>
              </w:rPr>
              <w:t xml:space="preserve"> thrive at each stage of their education and beyond.</w:t>
            </w:r>
            <w:r w:rsidRPr="00251C30">
              <w:rPr>
                <w:iCs/>
                <w:sz w:val="20"/>
                <w:szCs w:val="20"/>
              </w:rPr>
              <w:t xml:space="preserve"> We recognise the unique barriers faced by vulnerable pupils and will work relentlessly to remove obstacles that hinder their learning journey.</w:t>
            </w:r>
            <w:r w:rsidRPr="00980E7E">
              <w:rPr>
                <w:iCs/>
                <w:sz w:val="20"/>
                <w:szCs w:val="20"/>
              </w:rPr>
              <w:t xml:space="preserve"> </w:t>
            </w:r>
            <w:r>
              <w:rPr>
                <w:iCs/>
                <w:sz w:val="20"/>
                <w:szCs w:val="20"/>
              </w:rPr>
              <w:t xml:space="preserve">At centre of our approach is </w:t>
            </w:r>
            <w:r w:rsidRPr="00980E7E">
              <w:rPr>
                <w:iCs/>
                <w:sz w:val="20"/>
                <w:szCs w:val="20"/>
              </w:rPr>
              <w:t>outstanding quality teaching and learning</w:t>
            </w:r>
            <w:r>
              <w:rPr>
                <w:iCs/>
                <w:sz w:val="20"/>
                <w:szCs w:val="20"/>
              </w:rPr>
              <w:t>, t</w:t>
            </w:r>
            <w:r w:rsidRPr="00980E7E">
              <w:rPr>
                <w:iCs/>
                <w:sz w:val="20"/>
                <w:szCs w:val="20"/>
              </w:rPr>
              <w:t>his</w:t>
            </w:r>
            <w:r w:rsidR="0044343B" w:rsidRPr="00980E7E">
              <w:rPr>
                <w:iCs/>
                <w:sz w:val="20"/>
                <w:szCs w:val="20"/>
              </w:rPr>
              <w:t xml:space="preserve"> has </w:t>
            </w:r>
            <w:r>
              <w:rPr>
                <w:iCs/>
                <w:sz w:val="20"/>
                <w:szCs w:val="20"/>
              </w:rPr>
              <w:t xml:space="preserve">been </w:t>
            </w:r>
            <w:r w:rsidR="0044343B" w:rsidRPr="00980E7E">
              <w:rPr>
                <w:iCs/>
                <w:sz w:val="20"/>
                <w:szCs w:val="20"/>
              </w:rPr>
              <w:t xml:space="preserve">proven to have the greatest impact on closing the disadvantage attainment gap and at the same time will benefit the non-disadvantaged pupils in our school.  </w:t>
            </w:r>
          </w:p>
          <w:p w14:paraId="5DEA5AD8" w14:textId="02ABE7D7" w:rsidR="00251C30" w:rsidRDefault="00251C30" w:rsidP="00251C30">
            <w:pPr>
              <w:spacing w:after="0"/>
              <w:jc w:val="both"/>
              <w:rPr>
                <w:iCs/>
                <w:sz w:val="20"/>
                <w:szCs w:val="20"/>
              </w:rPr>
            </w:pPr>
          </w:p>
          <w:p w14:paraId="265C896A" w14:textId="37B92575" w:rsidR="007746C8" w:rsidRDefault="00251C30" w:rsidP="00251C30">
            <w:pPr>
              <w:spacing w:after="0"/>
              <w:jc w:val="both"/>
              <w:rPr>
                <w:ins w:id="16" w:author="Michelle Brader" w:date="2025-12-09T20:41:00Z"/>
                <w:iCs/>
                <w:sz w:val="20"/>
                <w:szCs w:val="20"/>
              </w:rPr>
            </w:pPr>
            <w:r>
              <w:rPr>
                <w:iCs/>
                <w:sz w:val="20"/>
                <w:szCs w:val="20"/>
              </w:rPr>
              <w:t xml:space="preserve">At Saint Mary’s our </w:t>
            </w:r>
            <w:r w:rsidRPr="00251C30">
              <w:rPr>
                <w:iCs/>
                <w:sz w:val="20"/>
                <w:szCs w:val="20"/>
              </w:rPr>
              <w:t xml:space="preserve">approach </w:t>
            </w:r>
            <w:r>
              <w:rPr>
                <w:iCs/>
                <w:sz w:val="20"/>
                <w:szCs w:val="20"/>
              </w:rPr>
              <w:t xml:space="preserve">is </w:t>
            </w:r>
            <w:r w:rsidRPr="00251C30">
              <w:rPr>
                <w:iCs/>
                <w:sz w:val="20"/>
                <w:szCs w:val="20"/>
              </w:rPr>
              <w:t xml:space="preserve">responsive to common challenges and individual needs, rooted in robust diagnostic assessment, not assumptions about the impact of disadvantage. The approaches we have adopted complement each other to help pupils excel. </w:t>
            </w:r>
          </w:p>
          <w:p w14:paraId="54DED24B" w14:textId="77777777" w:rsidR="007746C8" w:rsidRDefault="007746C8" w:rsidP="00251C30">
            <w:pPr>
              <w:spacing w:after="0"/>
              <w:jc w:val="both"/>
              <w:rPr>
                <w:iCs/>
                <w:sz w:val="20"/>
                <w:szCs w:val="20"/>
              </w:rPr>
            </w:pPr>
          </w:p>
          <w:p w14:paraId="5EC64A6F" w14:textId="77777777" w:rsidR="007746C8" w:rsidRDefault="007746C8" w:rsidP="00251C30">
            <w:pPr>
              <w:spacing w:after="0"/>
              <w:jc w:val="both"/>
              <w:rPr>
                <w:iCs/>
                <w:sz w:val="20"/>
                <w:szCs w:val="20"/>
              </w:rPr>
            </w:pPr>
            <w:r>
              <w:rPr>
                <w:iCs/>
                <w:sz w:val="20"/>
                <w:szCs w:val="20"/>
              </w:rPr>
              <w:t xml:space="preserve">To </w:t>
            </w:r>
            <w:r w:rsidR="00251C30" w:rsidRPr="00251C30">
              <w:rPr>
                <w:iCs/>
                <w:sz w:val="20"/>
                <w:szCs w:val="20"/>
              </w:rPr>
              <w:t xml:space="preserve">ensure they are effective we will: </w:t>
            </w:r>
          </w:p>
          <w:p w14:paraId="4FEA473B" w14:textId="2409D550" w:rsidR="007746C8" w:rsidRDefault="007746C8" w:rsidP="00251C30">
            <w:pPr>
              <w:spacing w:after="0"/>
              <w:jc w:val="both"/>
              <w:rPr>
                <w:iCs/>
                <w:sz w:val="20"/>
                <w:szCs w:val="20"/>
              </w:rPr>
            </w:pPr>
            <w:ins w:id="17" w:author="Michelle Brader" w:date="2025-12-09T20:40:00Z">
              <w:r w:rsidRPr="007746C8">
                <w:rPr>
                  <w:b/>
                  <w:iCs/>
                  <w:sz w:val="20"/>
                  <w:szCs w:val="20"/>
                  <w:rPrChange w:id="18" w:author="Michelle Brader" w:date="2025-12-09T20:40:00Z">
                    <w:rPr>
                      <w:iCs/>
                      <w:sz w:val="20"/>
                      <w:szCs w:val="20"/>
                    </w:rPr>
                  </w:rPrChange>
                </w:rPr>
                <w:t>Challenge</w:t>
              </w:r>
              <w:r>
                <w:rPr>
                  <w:iCs/>
                  <w:sz w:val="20"/>
                  <w:szCs w:val="20"/>
                </w:rPr>
                <w:t xml:space="preserve"> </w:t>
              </w:r>
            </w:ins>
            <w:del w:id="19" w:author="Michelle Brader" w:date="2025-12-09T20:40:00Z">
              <w:r w:rsidR="00251C30" w:rsidRPr="00251C30" w:rsidDel="007746C8">
                <w:rPr>
                  <w:iCs/>
                  <w:sz w:val="20"/>
                  <w:szCs w:val="20"/>
                </w:rPr>
                <w:delText xml:space="preserve">nsure </w:delText>
              </w:r>
            </w:del>
            <w:r w:rsidR="00251C30" w:rsidRPr="00251C30">
              <w:rPr>
                <w:iCs/>
                <w:sz w:val="20"/>
                <w:szCs w:val="20"/>
              </w:rPr>
              <w:t xml:space="preserve">disadvantaged pupils </w:t>
            </w:r>
            <w:del w:id="20" w:author="Michelle Brader" w:date="2025-12-09T20:40:00Z">
              <w:r w:rsidR="00251C30" w:rsidRPr="00251C30" w:rsidDel="007746C8">
                <w:rPr>
                  <w:iCs/>
                  <w:sz w:val="20"/>
                  <w:szCs w:val="20"/>
                </w:rPr>
                <w:delText>are challenged in the work that they’re set</w:delText>
              </w:r>
            </w:del>
            <w:ins w:id="21" w:author="Michelle Brader" w:date="2025-12-09T20:40:00Z">
              <w:r>
                <w:rPr>
                  <w:iCs/>
                  <w:sz w:val="20"/>
                  <w:szCs w:val="20"/>
                </w:rPr>
                <w:t>through a</w:t>
              </w:r>
            </w:ins>
            <w:del w:id="22" w:author="Michelle Brader" w:date="2025-12-09T20:40:00Z">
              <w:r w:rsidR="00251C30" w:rsidRPr="00251C30" w:rsidDel="007746C8">
                <w:rPr>
                  <w:iCs/>
                  <w:sz w:val="20"/>
                  <w:szCs w:val="20"/>
                </w:rPr>
                <w:delText xml:space="preserve"> </w:delText>
              </w:r>
            </w:del>
            <w:ins w:id="23" w:author="Michelle Brader" w:date="2025-12-09T20:40:00Z">
              <w:r w:rsidRPr="007746C8">
                <w:rPr>
                  <w:iCs/>
                  <w:sz w:val="20"/>
                  <w:szCs w:val="20"/>
                </w:rPr>
                <w:t xml:space="preserve">mbitious, high-quality learning </w:t>
              </w:r>
            </w:ins>
          </w:p>
          <w:p w14:paraId="20C4B965" w14:textId="1520953C" w:rsidR="007746C8" w:rsidRDefault="007746C8" w:rsidP="00251C30">
            <w:pPr>
              <w:spacing w:after="0"/>
              <w:jc w:val="both"/>
              <w:rPr>
                <w:iCs/>
                <w:sz w:val="20"/>
                <w:szCs w:val="20"/>
              </w:rPr>
            </w:pPr>
            <w:r w:rsidRPr="007746C8">
              <w:rPr>
                <w:b/>
                <w:iCs/>
                <w:sz w:val="20"/>
                <w:szCs w:val="20"/>
              </w:rPr>
              <w:t>A</w:t>
            </w:r>
            <w:r w:rsidR="00251C30" w:rsidRPr="007746C8">
              <w:rPr>
                <w:b/>
                <w:iCs/>
                <w:sz w:val="20"/>
                <w:szCs w:val="20"/>
              </w:rPr>
              <w:t>ct early</w:t>
            </w:r>
            <w:r w:rsidR="00251C30" w:rsidRPr="00251C30">
              <w:rPr>
                <w:iCs/>
                <w:sz w:val="20"/>
                <w:szCs w:val="20"/>
              </w:rPr>
              <w:t xml:space="preserve"> to intervene at the point need is identified </w:t>
            </w:r>
          </w:p>
          <w:p w14:paraId="17E9CEA4" w14:textId="6A9A2CE4" w:rsidR="00251C30" w:rsidRPr="00980E7E" w:rsidRDefault="007746C8" w:rsidP="00251C30">
            <w:pPr>
              <w:spacing w:after="0"/>
              <w:jc w:val="both"/>
              <w:rPr>
                <w:iCs/>
                <w:sz w:val="20"/>
                <w:szCs w:val="20"/>
              </w:rPr>
            </w:pPr>
            <w:r w:rsidRPr="007746C8">
              <w:rPr>
                <w:b/>
                <w:iCs/>
                <w:sz w:val="20"/>
                <w:szCs w:val="20"/>
              </w:rPr>
              <w:t>A</w:t>
            </w:r>
            <w:r w:rsidR="00251C30" w:rsidRPr="007746C8">
              <w:rPr>
                <w:b/>
                <w:iCs/>
                <w:sz w:val="20"/>
                <w:szCs w:val="20"/>
              </w:rPr>
              <w:t xml:space="preserve">dopt a whole school </w:t>
            </w:r>
            <w:r w:rsidRPr="007746C8">
              <w:rPr>
                <w:b/>
                <w:iCs/>
                <w:sz w:val="20"/>
                <w:szCs w:val="20"/>
              </w:rPr>
              <w:t>culture</w:t>
            </w:r>
            <w:r>
              <w:rPr>
                <w:iCs/>
                <w:sz w:val="20"/>
                <w:szCs w:val="20"/>
              </w:rPr>
              <w:t xml:space="preserve"> of </w:t>
            </w:r>
            <w:r w:rsidR="00251C30" w:rsidRPr="00251C30">
              <w:rPr>
                <w:iCs/>
                <w:sz w:val="20"/>
                <w:szCs w:val="20"/>
              </w:rPr>
              <w:t xml:space="preserve">responsibility </w:t>
            </w:r>
            <w:r>
              <w:rPr>
                <w:iCs/>
                <w:sz w:val="20"/>
                <w:szCs w:val="20"/>
              </w:rPr>
              <w:t xml:space="preserve">and high expectations where all members of staff </w:t>
            </w:r>
            <w:del w:id="24" w:author="Michelle Brader" w:date="2025-12-09T20:41:00Z">
              <w:r w:rsidDel="007746C8">
                <w:rPr>
                  <w:iCs/>
                  <w:sz w:val="20"/>
                  <w:szCs w:val="20"/>
                </w:rPr>
                <w:delText xml:space="preserve">champion </w:delText>
              </w:r>
            </w:del>
            <w:ins w:id="25" w:author="Michelle Brader" w:date="2025-12-09T20:41:00Z">
              <w:r>
                <w:rPr>
                  <w:iCs/>
                  <w:sz w:val="20"/>
                  <w:szCs w:val="20"/>
                </w:rPr>
                <w:t xml:space="preserve">support </w:t>
              </w:r>
            </w:ins>
            <w:r>
              <w:rPr>
                <w:iCs/>
                <w:sz w:val="20"/>
                <w:szCs w:val="20"/>
              </w:rPr>
              <w:t>the outcomes of</w:t>
            </w:r>
            <w:r w:rsidR="00251C30" w:rsidRPr="00251C30">
              <w:rPr>
                <w:iCs/>
                <w:sz w:val="20"/>
                <w:szCs w:val="20"/>
              </w:rPr>
              <w:t xml:space="preserve"> disadvantaged pupils’ outcomes and raise expectations of what they can achieve.</w:t>
            </w:r>
          </w:p>
          <w:p w14:paraId="2B3F1CE7" w14:textId="77777777" w:rsidR="0044343B" w:rsidRPr="00980E7E" w:rsidRDefault="0044343B" w:rsidP="0044343B">
            <w:pPr>
              <w:spacing w:before="120"/>
              <w:jc w:val="both"/>
              <w:rPr>
                <w:iCs/>
                <w:sz w:val="20"/>
                <w:szCs w:val="20"/>
              </w:rPr>
            </w:pPr>
            <w:r w:rsidRPr="00980E7E">
              <w:rPr>
                <w:iCs/>
                <w:sz w:val="20"/>
                <w:szCs w:val="20"/>
              </w:rPr>
              <w:t xml:space="preserve">Pupil Premium funding will be allocated following a needs analysis which will identify priority classes, groups or individuals.  The grant is aimed at accelerating progress by moving children to at least age-related expectations.  We aim for all pupils to make good progress and achieve high attainment across all subject areas. </w:t>
            </w:r>
          </w:p>
          <w:p w14:paraId="728851FB" w14:textId="77777777" w:rsidR="0044343B" w:rsidRPr="00980E7E" w:rsidRDefault="0044343B" w:rsidP="0044343B">
            <w:pPr>
              <w:spacing w:before="120"/>
              <w:jc w:val="both"/>
              <w:rPr>
                <w:iCs/>
                <w:sz w:val="20"/>
                <w:szCs w:val="20"/>
              </w:rPr>
            </w:pPr>
            <w:r w:rsidRPr="00980E7E">
              <w:rPr>
                <w:iCs/>
                <w:sz w:val="20"/>
                <w:szCs w:val="20"/>
              </w:rPr>
              <w:t xml:space="preserve">These pupils may require additional support, so we will use all the resources available to help them reach their full potential including the Pupil Premium Grant. Staff are committed to meet pupils’ needs, including their pastoral, social and academic needs within a caring and nurturing environment. It is important for disadvantaged children to benefit from the same opportunities as pupils from less deprived families. </w:t>
            </w:r>
          </w:p>
          <w:p w14:paraId="2A7D54E9" w14:textId="60528969" w:rsidR="00E66558" w:rsidRPr="0044343B" w:rsidRDefault="0044343B" w:rsidP="0044343B">
            <w:pPr>
              <w:jc w:val="both"/>
              <w:rPr>
                <w:i/>
                <w:iCs/>
              </w:rPr>
            </w:pPr>
            <w:r w:rsidRPr="00980E7E">
              <w:rPr>
                <w:iCs/>
                <w:sz w:val="20"/>
                <w:szCs w:val="20"/>
              </w:rPr>
              <w:t>In making provision for socially disadvantaged pupils, we recognise that not all pupils who receive free school meals will be socially disadvantaged.  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  Limited funding and resources mean that not all children receiving funding will be in receipt of pupil premium interventions at one time.</w:t>
            </w:r>
          </w:p>
        </w:tc>
      </w:tr>
    </w:tbl>
    <w:p w14:paraId="747ACE92" w14:textId="77777777" w:rsidR="0064330C" w:rsidRDefault="0064330C">
      <w:pPr>
        <w:pStyle w:val="Heading2"/>
        <w:spacing w:before="600"/>
      </w:pPr>
    </w:p>
    <w:p w14:paraId="2A7D54EB" w14:textId="19DDFE8B"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228" w:type="pct"/>
        <w:tblCellMar>
          <w:left w:w="10" w:type="dxa"/>
          <w:right w:w="10" w:type="dxa"/>
        </w:tblCellMar>
        <w:tblLook w:val="04A0" w:firstRow="1" w:lastRow="0" w:firstColumn="1" w:lastColumn="0" w:noHBand="0" w:noVBand="1"/>
      </w:tblPr>
      <w:tblGrid>
        <w:gridCol w:w="1477"/>
        <w:gridCol w:w="8442"/>
      </w:tblGrid>
      <w:tr w:rsidR="00E66558" w14:paraId="2A7D54EF" w14:textId="77777777" w:rsidTr="00980E7E">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44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7746C8" w14:paraId="5654244C" w14:textId="77777777" w:rsidTr="00980E7E">
        <w:trPr>
          <w:ins w:id="26" w:author="Michelle Brader" w:date="2025-12-09T20:43:00Z"/>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B422" w14:textId="75015D6F" w:rsidR="007746C8" w:rsidRDefault="007746C8" w:rsidP="0044343B">
            <w:pPr>
              <w:pStyle w:val="TableRow"/>
              <w:ind w:left="0" w:right="0"/>
              <w:rPr>
                <w:ins w:id="27" w:author="Michelle Brader" w:date="2025-12-09T20:43:00Z"/>
                <w:sz w:val="22"/>
                <w:szCs w:val="22"/>
              </w:rPr>
            </w:pPr>
            <w:ins w:id="28" w:author="Michelle Brader" w:date="2025-12-09T20:43:00Z">
              <w:r>
                <w:rPr>
                  <w:sz w:val="22"/>
                  <w:szCs w:val="22"/>
                </w:rPr>
                <w:t>1</w:t>
              </w:r>
            </w:ins>
          </w:p>
        </w:tc>
        <w:tc>
          <w:tcPr>
            <w:tcW w:w="8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DC7EE" w14:textId="6EC4290E" w:rsidR="007746C8" w:rsidRDefault="007746C8" w:rsidP="0044343B">
            <w:pPr>
              <w:pStyle w:val="TableRowCentered"/>
              <w:ind w:left="0" w:right="0"/>
              <w:jc w:val="left"/>
              <w:rPr>
                <w:ins w:id="29" w:author="Michelle Brader" w:date="2025-12-09T20:44:00Z"/>
                <w:rFonts w:cs="Arial"/>
                <w:color w:val="auto"/>
                <w:sz w:val="20"/>
              </w:rPr>
            </w:pPr>
            <w:ins w:id="30" w:author="Michelle Brader" w:date="2025-12-09T20:43:00Z">
              <w:r>
                <w:rPr>
                  <w:rFonts w:cs="Arial"/>
                  <w:color w:val="auto"/>
                  <w:sz w:val="20"/>
                </w:rPr>
                <w:t xml:space="preserve">Attendance of </w:t>
              </w:r>
            </w:ins>
            <w:ins w:id="31" w:author="Michelle Brader" w:date="2025-12-09T20:45:00Z">
              <w:r w:rsidR="007F29EA">
                <w:rPr>
                  <w:rFonts w:cs="Arial"/>
                  <w:color w:val="auto"/>
                  <w:sz w:val="20"/>
                </w:rPr>
                <w:t>disadvantaged</w:t>
              </w:r>
            </w:ins>
            <w:r w:rsidR="007F29EA">
              <w:rPr>
                <w:rFonts w:cs="Arial"/>
                <w:color w:val="auto"/>
                <w:sz w:val="20"/>
              </w:rPr>
              <w:t xml:space="preserve"> </w:t>
            </w:r>
            <w:ins w:id="32" w:author="Michelle Brader" w:date="2025-12-09T20:43:00Z">
              <w:r>
                <w:rPr>
                  <w:rFonts w:cs="Arial"/>
                  <w:color w:val="auto"/>
                  <w:sz w:val="20"/>
                </w:rPr>
                <w:t xml:space="preserve">pupils </w:t>
              </w:r>
            </w:ins>
            <w:ins w:id="33" w:author="Michelle Brader" w:date="2025-12-09T20:44:00Z">
              <w:r>
                <w:rPr>
                  <w:rFonts w:cs="Arial"/>
                  <w:color w:val="auto"/>
                  <w:sz w:val="20"/>
                </w:rPr>
                <w:t xml:space="preserve">has been % lower than for no disadvantaged pupils </w:t>
              </w:r>
            </w:ins>
          </w:p>
          <w:p w14:paraId="763E7D26" w14:textId="5915CED2" w:rsidR="007746C8" w:rsidRPr="00980E7E" w:rsidRDefault="007746C8" w:rsidP="0044343B">
            <w:pPr>
              <w:pStyle w:val="TableRowCentered"/>
              <w:ind w:left="0" w:right="0"/>
              <w:jc w:val="left"/>
              <w:rPr>
                <w:ins w:id="34" w:author="Michelle Brader" w:date="2025-12-09T20:43:00Z"/>
                <w:rFonts w:cs="Arial"/>
                <w:color w:val="auto"/>
                <w:sz w:val="20"/>
              </w:rPr>
            </w:pPr>
            <w:ins w:id="35" w:author="Michelle Brader" w:date="2025-12-09T20:44:00Z">
              <w:r>
                <w:rPr>
                  <w:rFonts w:cs="Arial"/>
                  <w:color w:val="auto"/>
                  <w:sz w:val="20"/>
                </w:rPr>
                <w:t xml:space="preserve">% of </w:t>
              </w:r>
            </w:ins>
            <w:ins w:id="36" w:author="Michelle Brader" w:date="2025-12-09T20:45:00Z">
              <w:r>
                <w:rPr>
                  <w:rFonts w:cs="Arial"/>
                  <w:color w:val="auto"/>
                  <w:sz w:val="20"/>
                </w:rPr>
                <w:t>disadvantaged pupils have been ‘</w:t>
              </w:r>
            </w:ins>
            <w:ins w:id="37" w:author="Michelle Brader" w:date="2025-12-09T20:46:00Z">
              <w:r>
                <w:rPr>
                  <w:rFonts w:cs="Arial"/>
                  <w:color w:val="auto"/>
                  <w:sz w:val="20"/>
                </w:rPr>
                <w:t>persistently</w:t>
              </w:r>
            </w:ins>
            <w:ins w:id="38" w:author="Michelle Brader" w:date="2025-12-09T20:45:00Z">
              <w:r>
                <w:rPr>
                  <w:rFonts w:cs="Arial"/>
                  <w:color w:val="auto"/>
                  <w:sz w:val="20"/>
                </w:rPr>
                <w:t xml:space="preserve"> </w:t>
              </w:r>
            </w:ins>
            <w:ins w:id="39" w:author="Michelle Brader" w:date="2025-12-09T20:46:00Z">
              <w:r>
                <w:rPr>
                  <w:rFonts w:cs="Arial"/>
                  <w:color w:val="auto"/>
                  <w:sz w:val="20"/>
                </w:rPr>
                <w:t>absent</w:t>
              </w:r>
            </w:ins>
            <w:ins w:id="40" w:author="Michelle Brader" w:date="2025-12-09T20:45:00Z">
              <w:r>
                <w:rPr>
                  <w:rFonts w:cs="Arial"/>
                  <w:color w:val="auto"/>
                  <w:sz w:val="20"/>
                </w:rPr>
                <w:t xml:space="preserve">’ compared to % of </w:t>
              </w:r>
            </w:ins>
            <w:ins w:id="41" w:author="Michelle Brader" w:date="2025-12-09T20:46:00Z">
              <w:r>
                <w:rPr>
                  <w:rFonts w:cs="Arial"/>
                  <w:color w:val="auto"/>
                  <w:sz w:val="20"/>
                </w:rPr>
                <w:t>non-disadvantaged</w:t>
              </w:r>
            </w:ins>
            <w:ins w:id="42" w:author="Michelle Brader" w:date="2025-12-09T20:45:00Z">
              <w:r>
                <w:rPr>
                  <w:rFonts w:cs="Arial"/>
                  <w:color w:val="auto"/>
                  <w:sz w:val="20"/>
                </w:rPr>
                <w:t xml:space="preserve"> </w:t>
              </w:r>
            </w:ins>
            <w:ins w:id="43" w:author="Michelle Brader" w:date="2025-12-09T20:46:00Z">
              <w:r>
                <w:rPr>
                  <w:rFonts w:cs="Arial"/>
                  <w:color w:val="auto"/>
                  <w:sz w:val="20"/>
                </w:rPr>
                <w:t>pupils</w:t>
              </w:r>
            </w:ins>
            <w:ins w:id="44" w:author="Michelle Brader" w:date="2025-12-09T20:45:00Z">
              <w:r>
                <w:rPr>
                  <w:rFonts w:cs="Arial"/>
                  <w:color w:val="auto"/>
                  <w:sz w:val="20"/>
                </w:rPr>
                <w:t xml:space="preserve"> in this time </w:t>
              </w:r>
            </w:ins>
            <w:ins w:id="45" w:author="Michelle Brader" w:date="2025-12-09T20:46:00Z">
              <w:r>
                <w:rPr>
                  <w:rFonts w:cs="Arial"/>
                  <w:color w:val="auto"/>
                  <w:sz w:val="20"/>
                </w:rPr>
                <w:t xml:space="preserve">period. </w:t>
              </w:r>
            </w:ins>
            <w:ins w:id="46" w:author="Michelle Brader" w:date="2025-12-09T20:45:00Z">
              <w:r>
                <w:rPr>
                  <w:rFonts w:cs="Arial"/>
                  <w:color w:val="auto"/>
                  <w:sz w:val="20"/>
                </w:rPr>
                <w:t xml:space="preserve"> </w:t>
              </w:r>
            </w:ins>
            <w:ins w:id="47" w:author="Michelle Brader" w:date="2025-12-09T20:44:00Z">
              <w:r>
                <w:rPr>
                  <w:rFonts w:cs="Arial"/>
                  <w:color w:val="auto"/>
                  <w:sz w:val="20"/>
                </w:rPr>
                <w:t xml:space="preserve"> </w:t>
              </w:r>
            </w:ins>
          </w:p>
        </w:tc>
      </w:tr>
      <w:tr w:rsidR="0044343B" w14:paraId="2A7D54F2" w14:textId="77777777" w:rsidTr="00980E7E">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56AD3DCB" w:rsidR="0044343B" w:rsidRDefault="002046A8" w:rsidP="0044343B">
            <w:pPr>
              <w:pStyle w:val="TableRow"/>
              <w:ind w:left="0" w:right="0"/>
              <w:rPr>
                <w:sz w:val="22"/>
                <w:szCs w:val="22"/>
              </w:rPr>
            </w:pPr>
            <w:r>
              <w:rPr>
                <w:sz w:val="22"/>
                <w:szCs w:val="22"/>
              </w:rPr>
              <w:t>2</w:t>
            </w:r>
          </w:p>
        </w:tc>
        <w:tc>
          <w:tcPr>
            <w:tcW w:w="8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F1" w14:textId="45D99712" w:rsidR="0044343B" w:rsidRPr="00980E7E" w:rsidRDefault="0044343B" w:rsidP="0044343B">
            <w:pPr>
              <w:pStyle w:val="TableRowCentered"/>
              <w:ind w:left="0" w:right="0"/>
              <w:jc w:val="left"/>
              <w:rPr>
                <w:sz w:val="20"/>
              </w:rPr>
            </w:pPr>
            <w:r w:rsidRPr="00980E7E">
              <w:rPr>
                <w:rFonts w:cs="Arial"/>
                <w:color w:val="auto"/>
                <w:sz w:val="20"/>
              </w:rPr>
              <w:t>Attainment of children in Maths and English (including Phonics, reading and writing)</w:t>
            </w:r>
          </w:p>
        </w:tc>
      </w:tr>
      <w:tr w:rsidR="0044343B" w14:paraId="2A7D54F5" w14:textId="77777777" w:rsidTr="00980E7E">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5F1B6BA9" w:rsidR="0044343B" w:rsidRDefault="002046A8" w:rsidP="0044343B">
            <w:pPr>
              <w:pStyle w:val="TableRow"/>
              <w:ind w:left="0" w:right="0"/>
              <w:rPr>
                <w:sz w:val="22"/>
                <w:szCs w:val="22"/>
              </w:rPr>
            </w:pPr>
            <w:r>
              <w:rPr>
                <w:sz w:val="22"/>
                <w:szCs w:val="22"/>
              </w:rPr>
              <w:t>3</w:t>
            </w:r>
          </w:p>
        </w:tc>
        <w:tc>
          <w:tcPr>
            <w:tcW w:w="8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C8300" w14:textId="75B1D169" w:rsidR="007F29EA" w:rsidRPr="007F29EA" w:rsidRDefault="007F29EA" w:rsidP="007F29EA">
            <w:pPr>
              <w:pStyle w:val="TableRowCentered"/>
              <w:ind w:left="0"/>
              <w:jc w:val="left"/>
              <w:rPr>
                <w:ins w:id="48" w:author="Michelle Brader" w:date="2025-12-09T20:48:00Z"/>
                <w:rFonts w:cs="Arial"/>
                <w:color w:val="auto"/>
                <w:sz w:val="20"/>
                <w:shd w:val="clear" w:color="auto" w:fill="FFFFFF"/>
              </w:rPr>
            </w:pPr>
            <w:ins w:id="49" w:author="Michelle Brader" w:date="2025-12-09T20:48:00Z">
              <w:r>
                <w:rPr>
                  <w:rFonts w:cs="Arial"/>
                  <w:color w:val="auto"/>
                  <w:sz w:val="20"/>
                  <w:shd w:val="clear" w:color="auto" w:fill="FFFFFF"/>
                </w:rPr>
                <w:t xml:space="preserve">Lack of </w:t>
              </w:r>
            </w:ins>
            <w:ins w:id="50" w:author="Michelle Brader" w:date="2025-12-09T20:47:00Z">
              <w:r>
                <w:rPr>
                  <w:rFonts w:cs="Arial"/>
                  <w:color w:val="auto"/>
                  <w:sz w:val="20"/>
                  <w:shd w:val="clear" w:color="auto" w:fill="FFFFFF"/>
                </w:rPr>
                <w:t>enrichment opportunities</w:t>
              </w:r>
            </w:ins>
            <w:r>
              <w:rPr>
                <w:rFonts w:cs="Arial"/>
                <w:color w:val="auto"/>
                <w:sz w:val="20"/>
                <w:shd w:val="clear" w:color="auto" w:fill="FFFFFF"/>
              </w:rPr>
              <w:t xml:space="preserve"> outside of school</w:t>
            </w:r>
            <w:ins w:id="51" w:author="Michelle Brader" w:date="2025-12-09T20:47:00Z">
              <w:r>
                <w:rPr>
                  <w:rFonts w:cs="Arial"/>
                  <w:color w:val="auto"/>
                  <w:sz w:val="20"/>
                  <w:shd w:val="clear" w:color="auto" w:fill="FFFFFF"/>
                </w:rPr>
                <w:t xml:space="preserve"> </w:t>
              </w:r>
            </w:ins>
            <w:ins w:id="52" w:author="Michelle Brader" w:date="2025-12-09T20:48:00Z">
              <w:r>
                <w:rPr>
                  <w:rFonts w:cs="Arial"/>
                  <w:color w:val="auto"/>
                  <w:sz w:val="20"/>
                  <w:shd w:val="clear" w:color="auto" w:fill="FFFFFF"/>
                </w:rPr>
                <w:t>d</w:t>
              </w:r>
              <w:r w:rsidRPr="007F29EA">
                <w:rPr>
                  <w:rFonts w:cs="Arial"/>
                  <w:color w:val="auto"/>
                  <w:sz w:val="20"/>
                  <w:shd w:val="clear" w:color="auto" w:fill="FFFFFF"/>
                </w:rPr>
                <w:t xml:space="preserve">ue to the poor socio-economic </w:t>
              </w:r>
            </w:ins>
          </w:p>
          <w:p w14:paraId="2A7D54F4" w14:textId="30EE8619" w:rsidR="0044343B" w:rsidRPr="00980E7E" w:rsidRDefault="007F29EA" w:rsidP="007F29EA">
            <w:pPr>
              <w:pStyle w:val="TableRowCentered"/>
              <w:ind w:left="0" w:right="0"/>
              <w:jc w:val="left"/>
              <w:rPr>
                <w:sz w:val="20"/>
              </w:rPr>
            </w:pPr>
            <w:ins w:id="53" w:author="Michelle Brader" w:date="2025-12-09T20:48:00Z">
              <w:r w:rsidRPr="007F29EA">
                <w:rPr>
                  <w:rFonts w:cs="Arial"/>
                  <w:color w:val="auto"/>
                  <w:sz w:val="20"/>
                  <w:shd w:val="clear" w:color="auto" w:fill="FFFFFF"/>
                </w:rPr>
                <w:t>climate</w:t>
              </w:r>
            </w:ins>
            <w:del w:id="54" w:author="Michelle Brader" w:date="2025-12-09T20:47:00Z">
              <w:r w:rsidR="0044343B" w:rsidRPr="00980E7E" w:rsidDel="007F29EA">
                <w:rPr>
                  <w:rFonts w:cs="Arial"/>
                  <w:color w:val="auto"/>
                  <w:sz w:val="20"/>
                  <w:shd w:val="clear" w:color="auto" w:fill="FFFFFF"/>
                </w:rPr>
                <w:delText xml:space="preserve"> to </w:delText>
              </w:r>
            </w:del>
            <w:r>
              <w:rPr>
                <w:rFonts w:cs="Arial"/>
                <w:color w:val="auto"/>
                <w:sz w:val="20"/>
                <w:shd w:val="clear" w:color="auto" w:fill="FFFFFF"/>
              </w:rPr>
              <w:t xml:space="preserve">. </w:t>
            </w:r>
          </w:p>
        </w:tc>
      </w:tr>
      <w:tr w:rsidR="0044343B" w14:paraId="2A7D54F8" w14:textId="77777777" w:rsidTr="00980E7E">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63DD17CF" w:rsidR="0044343B" w:rsidRDefault="002046A8" w:rsidP="0044343B">
            <w:pPr>
              <w:pStyle w:val="TableRow"/>
              <w:ind w:left="0" w:right="0"/>
              <w:rPr>
                <w:sz w:val="22"/>
                <w:szCs w:val="22"/>
              </w:rPr>
            </w:pPr>
            <w:r>
              <w:rPr>
                <w:sz w:val="22"/>
                <w:szCs w:val="22"/>
              </w:rPr>
              <w:t>4</w:t>
            </w:r>
          </w:p>
        </w:tc>
        <w:tc>
          <w:tcPr>
            <w:tcW w:w="8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F7" w14:textId="63D0466D" w:rsidR="0044343B" w:rsidRPr="00980E7E" w:rsidRDefault="0044343B" w:rsidP="0044343B">
            <w:pPr>
              <w:pStyle w:val="TableRowCentered"/>
              <w:ind w:left="0" w:right="0"/>
              <w:jc w:val="left"/>
              <w:rPr>
                <w:sz w:val="20"/>
              </w:rPr>
            </w:pPr>
            <w:r w:rsidRPr="00980E7E">
              <w:rPr>
                <w:rFonts w:cs="Arial"/>
                <w:color w:val="auto"/>
                <w:sz w:val="20"/>
                <w:shd w:val="clear" w:color="auto" w:fill="FFFFFF"/>
              </w:rPr>
              <w:t>Complex family issues, which have a negative impact on the emotional needs and wellbeing of the children.</w:t>
            </w:r>
          </w:p>
        </w:tc>
      </w:tr>
      <w:tr w:rsidR="0044343B" w14:paraId="2A7D54FB" w14:textId="77777777" w:rsidTr="00980E7E">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4C75F798" w:rsidR="0044343B" w:rsidRDefault="002046A8" w:rsidP="0044343B">
            <w:pPr>
              <w:pStyle w:val="TableRow"/>
              <w:ind w:left="0" w:right="0"/>
              <w:rPr>
                <w:sz w:val="22"/>
                <w:szCs w:val="22"/>
              </w:rPr>
            </w:pPr>
            <w:r>
              <w:rPr>
                <w:sz w:val="22"/>
                <w:szCs w:val="22"/>
              </w:rPr>
              <w:t>5</w:t>
            </w:r>
          </w:p>
        </w:tc>
        <w:tc>
          <w:tcPr>
            <w:tcW w:w="8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FA" w14:textId="482AAD79" w:rsidR="0044343B" w:rsidRPr="00980E7E" w:rsidRDefault="0044343B" w:rsidP="0044343B">
            <w:pPr>
              <w:pStyle w:val="TableRowCentered"/>
              <w:ind w:left="0" w:right="0"/>
              <w:jc w:val="left"/>
              <w:rPr>
                <w:iCs/>
                <w:sz w:val="20"/>
              </w:rPr>
            </w:pPr>
            <w:r w:rsidRPr="00980E7E">
              <w:rPr>
                <w:rFonts w:cs="Arial"/>
                <w:color w:val="auto"/>
                <w:sz w:val="20"/>
              </w:rPr>
              <w:t>Challenges in home lives make it difficult for carers and parents to support children in their learning at home such as English as an additional Language.</w:t>
            </w:r>
          </w:p>
        </w:tc>
      </w:tr>
      <w:tr w:rsidR="0044343B" w14:paraId="2A7D54FE" w14:textId="77777777" w:rsidTr="00980E7E">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28091255" w:rsidR="0044343B" w:rsidRDefault="002046A8" w:rsidP="0044343B">
            <w:pPr>
              <w:pStyle w:val="TableRow"/>
              <w:ind w:left="0" w:right="0"/>
              <w:rPr>
                <w:sz w:val="22"/>
                <w:szCs w:val="22"/>
              </w:rPr>
            </w:pPr>
            <w:r>
              <w:rPr>
                <w:sz w:val="22"/>
                <w:szCs w:val="22"/>
              </w:rPr>
              <w:t>6</w:t>
            </w:r>
          </w:p>
        </w:tc>
        <w:tc>
          <w:tcPr>
            <w:tcW w:w="8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FD" w14:textId="402EA405" w:rsidR="0044343B" w:rsidRPr="00980E7E" w:rsidRDefault="0044343B" w:rsidP="0044343B">
            <w:pPr>
              <w:pStyle w:val="TableRowCentered"/>
              <w:ind w:left="0" w:right="0"/>
              <w:jc w:val="left"/>
              <w:rPr>
                <w:iCs/>
                <w:sz w:val="20"/>
              </w:rPr>
            </w:pPr>
            <w:r w:rsidRPr="00980E7E">
              <w:rPr>
                <w:rFonts w:cs="Arial"/>
                <w:color w:val="auto"/>
                <w:sz w:val="20"/>
              </w:rPr>
              <w:t>Low income of some families</w:t>
            </w:r>
            <w:r w:rsidR="007F29EA">
              <w:rPr>
                <w:rFonts w:cs="Arial"/>
                <w:color w:val="auto"/>
                <w:sz w:val="20"/>
              </w:rPr>
              <w:t xml:space="preserve">, not classes as Pupil Premium </w:t>
            </w:r>
          </w:p>
        </w:tc>
      </w:tr>
    </w:tbl>
    <w:p w14:paraId="2A7D54FF" w14:textId="77777777" w:rsidR="00E66558" w:rsidRDefault="009D71E8">
      <w:pPr>
        <w:pStyle w:val="Heading2"/>
        <w:spacing w:before="600"/>
      </w:pPr>
      <w:bookmarkStart w:id="55"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7F29EA" w14:paraId="7EDAFFFC" w14:textId="77777777" w:rsidTr="00CE1D9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0A47B" w14:textId="7D7C60D8" w:rsidR="007F29EA" w:rsidRPr="00EB6503" w:rsidRDefault="007F29EA" w:rsidP="00980E7E">
            <w:pPr>
              <w:pStyle w:val="TableRow"/>
              <w:ind w:left="0" w:right="0"/>
              <w:rPr>
                <w:rFonts w:cs="Arial"/>
              </w:rPr>
            </w:pPr>
            <w:r>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838DD" w14:textId="406DE4AC" w:rsidR="007F29EA" w:rsidRDefault="007F29EA" w:rsidP="007F29EA">
            <w:pPr>
              <w:pStyle w:val="NormalWeb"/>
              <w:spacing w:before="0" w:beforeAutospacing="0" w:after="0" w:afterAutospacing="0"/>
              <w:ind w:right="57"/>
              <w:rPr>
                <w:rFonts w:ascii="Arial" w:hAnsi="Arial" w:cs="Arial"/>
                <w:color w:val="0D0D0D"/>
              </w:rPr>
            </w:pPr>
            <w:r w:rsidRPr="007F29EA">
              <w:rPr>
                <w:rFonts w:ascii="Arial" w:hAnsi="Arial" w:cs="Arial"/>
                <w:color w:val="0D0D0D"/>
              </w:rPr>
              <w:t xml:space="preserve">Sustained high attendance from 2025/26 demonstrated by: </w:t>
            </w:r>
          </w:p>
          <w:p w14:paraId="1F32E72A" w14:textId="77923E53" w:rsidR="007F29EA" w:rsidRPr="00EB6503" w:rsidRDefault="007F29EA" w:rsidP="007F29EA">
            <w:pPr>
              <w:pStyle w:val="NormalWeb"/>
              <w:spacing w:before="0" w:beforeAutospacing="0" w:after="0" w:afterAutospacing="0"/>
              <w:ind w:right="57"/>
              <w:rPr>
                <w:rFonts w:ascii="Arial" w:hAnsi="Arial" w:cs="Arial"/>
                <w:color w:val="0D0D0D"/>
              </w:rPr>
            </w:pPr>
            <w:r w:rsidRPr="007F29EA">
              <w:rPr>
                <w:rFonts w:ascii="Arial" w:hAnsi="Arial" w:cs="Arial"/>
                <w:color w:val="0D0D0D"/>
              </w:rPr>
              <w:t>• the overall persistent absence rate for all pupils being no more than 10%, and the attendance gap between disadvantaged pupils and their non-disadvantaged peers being</w:t>
            </w:r>
            <w:r>
              <w:rPr>
                <w:rFonts w:ascii="Arial" w:hAnsi="Arial" w:cs="Arial"/>
                <w:color w:val="0D0D0D"/>
              </w:rPr>
              <w:t xml:space="preserve"> minimal. </w:t>
            </w:r>
          </w:p>
        </w:tc>
      </w:tr>
      <w:tr w:rsidR="00980E7E" w14:paraId="2A7D5506" w14:textId="77777777" w:rsidTr="00CE1D9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504" w14:textId="59752384" w:rsidR="00980E7E" w:rsidRPr="007F29EA" w:rsidRDefault="00980E7E" w:rsidP="00980E7E">
            <w:pPr>
              <w:pStyle w:val="TableRow"/>
              <w:ind w:left="0" w:right="0"/>
              <w:rPr>
                <w:rFonts w:cs="Arial"/>
              </w:rPr>
            </w:pPr>
            <w:r w:rsidRPr="00EB6503">
              <w:rPr>
                <w:rFonts w:cs="Arial"/>
              </w:rPr>
              <w:t xml:space="preserve">To raise achievements </w:t>
            </w:r>
            <w:proofErr w:type="gramStart"/>
            <w:r w:rsidR="007F29EA">
              <w:rPr>
                <w:rFonts w:cs="Arial"/>
              </w:rPr>
              <w:t xml:space="preserve">among </w:t>
            </w:r>
            <w:r w:rsidRPr="00EB6503">
              <w:rPr>
                <w:rFonts w:cs="Arial"/>
              </w:rPr>
              <w:t xml:space="preserve"> disadvantaged</w:t>
            </w:r>
            <w:proofErr w:type="gramEnd"/>
            <w:r w:rsidRPr="00EB6503">
              <w:rPr>
                <w:rFonts w:cs="Arial"/>
              </w:rPr>
              <w:t xml:space="preserve"> pupils in all </w:t>
            </w:r>
            <w:r w:rsidR="007F29EA">
              <w:rPr>
                <w:rFonts w:cs="Arial"/>
              </w:rPr>
              <w:t>reading, writing and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A00AC" w14:textId="77777777" w:rsidR="002046A8" w:rsidRDefault="007F29EA" w:rsidP="00980E7E">
            <w:pPr>
              <w:pStyle w:val="NormalWeb"/>
              <w:spacing w:before="0" w:beforeAutospacing="0" w:after="0" w:afterAutospacing="0"/>
              <w:ind w:left="57" w:right="57"/>
              <w:jc w:val="both"/>
              <w:rPr>
                <w:rFonts w:ascii="Arial" w:hAnsi="Arial" w:cs="Arial"/>
              </w:rPr>
            </w:pPr>
            <w:r w:rsidRPr="007F29EA">
              <w:rPr>
                <w:rFonts w:ascii="Arial" w:hAnsi="Arial" w:cs="Arial"/>
              </w:rPr>
              <w:t xml:space="preserve">All children have access to quality </w:t>
            </w:r>
          </w:p>
          <w:p w14:paraId="7499956C" w14:textId="5FDB34EB" w:rsidR="007F29EA" w:rsidRPr="007F29EA" w:rsidRDefault="007F29EA" w:rsidP="00980E7E">
            <w:pPr>
              <w:pStyle w:val="NormalWeb"/>
              <w:spacing w:before="0" w:beforeAutospacing="0" w:after="0" w:afterAutospacing="0"/>
              <w:ind w:left="57" w:right="57"/>
              <w:jc w:val="both"/>
              <w:rPr>
                <w:rFonts w:ascii="Arial" w:hAnsi="Arial" w:cs="Arial"/>
                <w:color w:val="0D0D0D"/>
              </w:rPr>
            </w:pPr>
            <w:r w:rsidRPr="007F29EA">
              <w:rPr>
                <w:rFonts w:ascii="Arial" w:hAnsi="Arial" w:cs="Arial"/>
              </w:rPr>
              <w:t>teaching</w:t>
            </w:r>
            <w:r>
              <w:rPr>
                <w:rFonts w:ascii="Arial" w:hAnsi="Arial" w:cs="Arial"/>
              </w:rPr>
              <w:t>.</w:t>
            </w:r>
          </w:p>
          <w:p w14:paraId="5133CDE1" w14:textId="6ED821E7" w:rsidR="00980E7E" w:rsidRPr="007F29EA" w:rsidRDefault="00980E7E" w:rsidP="00980E7E">
            <w:pPr>
              <w:pStyle w:val="NormalWeb"/>
              <w:spacing w:before="0" w:beforeAutospacing="0" w:after="0" w:afterAutospacing="0"/>
              <w:ind w:left="57" w:right="57"/>
              <w:jc w:val="both"/>
              <w:rPr>
                <w:rFonts w:ascii="Arial" w:hAnsi="Arial" w:cs="Arial"/>
                <w:color w:val="0C3098"/>
              </w:rPr>
            </w:pPr>
            <w:r w:rsidRPr="007F29EA">
              <w:rPr>
                <w:rFonts w:ascii="Arial" w:hAnsi="Arial" w:cs="Arial"/>
                <w:color w:val="0D0D0D"/>
              </w:rPr>
              <w:t>All children will make progress regardless of their background or vulnerabilities. </w:t>
            </w:r>
          </w:p>
          <w:p w14:paraId="4B6E191D" w14:textId="77777777" w:rsidR="00980E7E" w:rsidRPr="007F29EA" w:rsidRDefault="00980E7E" w:rsidP="00980E7E">
            <w:pPr>
              <w:pStyle w:val="NormalWeb"/>
              <w:spacing w:before="0" w:beforeAutospacing="0" w:after="0" w:afterAutospacing="0"/>
              <w:ind w:left="57" w:right="57"/>
              <w:jc w:val="both"/>
              <w:rPr>
                <w:rFonts w:ascii="Arial" w:hAnsi="Arial" w:cs="Arial"/>
                <w:color w:val="0C3098"/>
              </w:rPr>
            </w:pPr>
            <w:r w:rsidRPr="007F29EA">
              <w:rPr>
                <w:rFonts w:ascii="Arial" w:hAnsi="Arial" w:cs="Arial"/>
                <w:color w:val="0D0D0D"/>
              </w:rPr>
              <w:t>The gap between FSM and non-FSM will get smaller.</w:t>
            </w:r>
          </w:p>
          <w:p w14:paraId="1F338A03" w14:textId="77777777" w:rsidR="007F29EA" w:rsidRDefault="007F29EA" w:rsidP="00980E7E">
            <w:pPr>
              <w:pStyle w:val="TableRowCentered"/>
              <w:ind w:left="0" w:right="0"/>
              <w:jc w:val="left"/>
              <w:rPr>
                <w:sz w:val="22"/>
                <w:szCs w:val="22"/>
              </w:rPr>
            </w:pPr>
          </w:p>
          <w:p w14:paraId="1AF57770" w14:textId="77777777" w:rsidR="007F29EA" w:rsidRDefault="007F29EA" w:rsidP="00980E7E">
            <w:pPr>
              <w:pStyle w:val="TableRowCentered"/>
              <w:ind w:left="0" w:right="0"/>
              <w:jc w:val="left"/>
              <w:rPr>
                <w:i/>
                <w:sz w:val="22"/>
                <w:szCs w:val="22"/>
              </w:rPr>
            </w:pPr>
          </w:p>
          <w:p w14:paraId="039E02B9" w14:textId="77777777" w:rsidR="002046A8" w:rsidRDefault="002046A8" w:rsidP="00980E7E">
            <w:pPr>
              <w:pStyle w:val="TableRowCentered"/>
              <w:ind w:left="0" w:right="0"/>
              <w:jc w:val="left"/>
              <w:rPr>
                <w:i/>
                <w:sz w:val="22"/>
                <w:szCs w:val="22"/>
              </w:rPr>
            </w:pPr>
          </w:p>
          <w:p w14:paraId="2A7D5505" w14:textId="55F3C373" w:rsidR="002046A8" w:rsidRPr="007F29EA" w:rsidRDefault="002046A8" w:rsidP="00980E7E">
            <w:pPr>
              <w:pStyle w:val="TableRowCentered"/>
              <w:ind w:left="0" w:right="0"/>
              <w:jc w:val="left"/>
              <w:rPr>
                <w:i/>
                <w:sz w:val="22"/>
                <w:szCs w:val="22"/>
              </w:rPr>
            </w:pPr>
          </w:p>
        </w:tc>
      </w:tr>
      <w:tr w:rsidR="00980E7E" w14:paraId="2A7D5509" w14:textId="77777777" w:rsidTr="00CE1D9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507" w14:textId="589C02D6" w:rsidR="00980E7E" w:rsidRDefault="007F29EA" w:rsidP="00980E7E">
            <w:pPr>
              <w:pStyle w:val="TableRow"/>
              <w:ind w:left="0" w:right="0"/>
              <w:rPr>
                <w:sz w:val="22"/>
                <w:szCs w:val="22"/>
              </w:rPr>
            </w:pPr>
            <w:r>
              <w:rPr>
                <w:rFonts w:cs="Arial"/>
              </w:rPr>
              <w:lastRenderedPageBreak/>
              <w:t>P</w:t>
            </w:r>
            <w:r w:rsidR="00980E7E" w:rsidRPr="00EB6503">
              <w:rPr>
                <w:rFonts w:cs="Arial"/>
              </w:rPr>
              <w:t xml:space="preserve">rovide </w:t>
            </w:r>
            <w:r>
              <w:rPr>
                <w:rFonts w:cs="Arial"/>
              </w:rPr>
              <w:t xml:space="preserve">enrichment </w:t>
            </w:r>
            <w:r w:rsidR="00980E7E" w:rsidRPr="00EB6503">
              <w:rPr>
                <w:rFonts w:cs="Arial"/>
              </w:rPr>
              <w:t xml:space="preserve">activities to </w:t>
            </w:r>
            <w:r>
              <w:rPr>
                <w:rFonts w:cs="Arial"/>
              </w:rPr>
              <w:t>close the socio-</w:t>
            </w:r>
            <w:proofErr w:type="spellStart"/>
            <w:r>
              <w:rPr>
                <w:rFonts w:cs="Arial"/>
              </w:rPr>
              <w:t>ecomomic</w:t>
            </w:r>
            <w:proofErr w:type="spellEnd"/>
            <w:r>
              <w:rPr>
                <w:rFonts w:cs="Arial"/>
              </w:rPr>
              <w:t xml:space="preserve"> gap </w:t>
            </w:r>
            <w:r w:rsidR="00980E7E" w:rsidRPr="00EB6503">
              <w:rPr>
                <w:rFonts w:cs="Arial"/>
              </w:rPr>
              <w:t xml:space="preserve">outside of the classroom and encourage wider </w:t>
            </w:r>
            <w:r>
              <w:rPr>
                <w:rFonts w:cs="Arial"/>
              </w:rPr>
              <w:t xml:space="preserve">cultural </w:t>
            </w:r>
            <w:r w:rsidR="00980E7E" w:rsidRPr="00EB6503">
              <w:rPr>
                <w:rFonts w:cs="Arial"/>
              </w:rPr>
              <w:t>capital.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508" w14:textId="6F67D7D3" w:rsidR="00980E7E" w:rsidRDefault="00980E7E" w:rsidP="00980E7E">
            <w:pPr>
              <w:pStyle w:val="TableRowCentered"/>
              <w:ind w:left="0" w:right="0"/>
              <w:jc w:val="left"/>
              <w:rPr>
                <w:sz w:val="22"/>
                <w:szCs w:val="22"/>
              </w:rPr>
            </w:pPr>
            <w:r w:rsidRPr="00EB6503">
              <w:rPr>
                <w:rFonts w:cs="Arial"/>
                <w:szCs w:val="24"/>
              </w:rPr>
              <w:t>Children will be increasingly engaged in their learning through access of different workshops and visitors which reflects the broad and balanced curriculum.</w:t>
            </w:r>
          </w:p>
        </w:tc>
      </w:tr>
      <w:tr w:rsidR="00980E7E" w14:paraId="2A7D550C" w14:textId="77777777" w:rsidTr="00CE1D9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50A" w14:textId="7DCFB31C" w:rsidR="00980E7E" w:rsidRDefault="00980E7E" w:rsidP="00980E7E">
            <w:pPr>
              <w:pStyle w:val="TableRow"/>
              <w:ind w:left="0" w:right="0"/>
              <w:rPr>
                <w:sz w:val="22"/>
                <w:szCs w:val="22"/>
              </w:rPr>
            </w:pPr>
            <w:r w:rsidRPr="00EB6503">
              <w:rPr>
                <w:rFonts w:cs="Arial"/>
              </w:rPr>
              <w:t>Provide pastoral support to children and their mental health. This ensures that no learning is lost and experiencing difficult personal circumstances.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5E029" w14:textId="77777777" w:rsidR="000E2699" w:rsidRDefault="00980E7E" w:rsidP="00980E7E">
            <w:pPr>
              <w:pStyle w:val="TableRowCentered"/>
              <w:ind w:left="0" w:right="0"/>
              <w:jc w:val="left"/>
              <w:rPr>
                <w:rFonts w:cs="Arial"/>
                <w:szCs w:val="24"/>
              </w:rPr>
            </w:pPr>
            <w:r w:rsidRPr="00EB6503">
              <w:rPr>
                <w:rFonts w:cs="Arial"/>
                <w:szCs w:val="24"/>
              </w:rPr>
              <w:t xml:space="preserve">Children will feel safe, secure and build up their resilience. </w:t>
            </w:r>
          </w:p>
          <w:p w14:paraId="57816F7E" w14:textId="77777777" w:rsidR="000E2699" w:rsidRDefault="00980E7E" w:rsidP="00980E7E">
            <w:pPr>
              <w:pStyle w:val="TableRowCentered"/>
              <w:ind w:left="0" w:right="0"/>
              <w:jc w:val="left"/>
              <w:rPr>
                <w:rFonts w:cs="Arial"/>
                <w:szCs w:val="24"/>
              </w:rPr>
            </w:pPr>
            <w:r w:rsidRPr="00EB6503">
              <w:rPr>
                <w:rFonts w:cs="Arial"/>
                <w:szCs w:val="24"/>
              </w:rPr>
              <w:t xml:space="preserve">Children will be able to overcome mental health or wellbeing struggles to work towards mental wellness. </w:t>
            </w:r>
          </w:p>
          <w:p w14:paraId="2A7D550B" w14:textId="790532F9" w:rsidR="00980E7E" w:rsidRDefault="00980E7E" w:rsidP="00980E7E">
            <w:pPr>
              <w:pStyle w:val="TableRowCentered"/>
              <w:ind w:left="0" w:right="0"/>
              <w:jc w:val="left"/>
              <w:rPr>
                <w:sz w:val="22"/>
                <w:szCs w:val="22"/>
              </w:rPr>
            </w:pPr>
            <w:r w:rsidRPr="00EB6503">
              <w:rPr>
                <w:rFonts w:cs="Arial"/>
                <w:szCs w:val="24"/>
              </w:rPr>
              <w:t xml:space="preserve">Access to our Emotional Literacy Support Assistant (ELSA) and our Mental Health Support Team (MHST). </w:t>
            </w:r>
          </w:p>
        </w:tc>
      </w:tr>
    </w:tbl>
    <w:p w14:paraId="60BAD9F6" w14:textId="77777777" w:rsidR="00120AB1" w:rsidRDefault="00120AB1" w:rsidP="00ED5108"/>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DC8CC13" w:rsidR="00E66558" w:rsidRDefault="009D71E8">
      <w:r>
        <w:t>Budgeted cost: £</w:t>
      </w:r>
      <w:r w:rsidR="00980E7E">
        <w:t>29,578</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980E7E" w14:paraId="2A7D551D" w14:textId="77777777" w:rsidTr="0021212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6A981" w14:textId="77777777" w:rsidR="00980E7E" w:rsidRDefault="00980E7E" w:rsidP="00980E7E">
            <w:pPr>
              <w:suppressAutoHyphens w:val="0"/>
              <w:spacing w:after="0" w:line="240" w:lineRule="auto"/>
              <w:rPr>
                <w:rFonts w:cs="Arial"/>
              </w:rPr>
            </w:pPr>
            <w:r w:rsidRPr="00EB6503">
              <w:rPr>
                <w:rFonts w:cs="Arial"/>
              </w:rPr>
              <w:t xml:space="preserve">Sustaining high quality first teaching in </w:t>
            </w:r>
          </w:p>
          <w:p w14:paraId="6D71987F" w14:textId="77777777" w:rsidR="00980E7E" w:rsidRDefault="00980E7E" w:rsidP="00980E7E">
            <w:pPr>
              <w:suppressAutoHyphens w:val="0"/>
              <w:spacing w:after="0" w:line="240" w:lineRule="auto"/>
              <w:rPr>
                <w:rFonts w:cs="Arial"/>
              </w:rPr>
            </w:pPr>
            <w:r w:rsidRPr="00EB6503">
              <w:rPr>
                <w:rFonts w:cs="Arial"/>
              </w:rPr>
              <w:t xml:space="preserve">reading, </w:t>
            </w:r>
          </w:p>
          <w:p w14:paraId="39F429C9" w14:textId="77777777" w:rsidR="00980E7E" w:rsidRDefault="00980E7E" w:rsidP="00980E7E">
            <w:pPr>
              <w:suppressAutoHyphens w:val="0"/>
              <w:spacing w:after="0" w:line="240" w:lineRule="auto"/>
              <w:rPr>
                <w:rFonts w:cs="Arial"/>
              </w:rPr>
            </w:pPr>
            <w:r w:rsidRPr="00EB6503">
              <w:rPr>
                <w:rFonts w:cs="Arial"/>
              </w:rPr>
              <w:t xml:space="preserve">writing </w:t>
            </w:r>
          </w:p>
          <w:p w14:paraId="66F3E25A" w14:textId="77777777" w:rsidR="00980E7E" w:rsidRDefault="00980E7E" w:rsidP="00980E7E">
            <w:pPr>
              <w:suppressAutoHyphens w:val="0"/>
              <w:spacing w:after="0" w:line="240" w:lineRule="auto"/>
              <w:rPr>
                <w:rFonts w:cs="Arial"/>
              </w:rPr>
            </w:pPr>
            <w:r w:rsidRPr="00EB6503">
              <w:rPr>
                <w:rFonts w:cs="Arial"/>
              </w:rPr>
              <w:t xml:space="preserve">mathematics </w:t>
            </w:r>
          </w:p>
          <w:p w14:paraId="353F8AD6" w14:textId="77777777" w:rsidR="00980E7E" w:rsidRDefault="00980E7E" w:rsidP="00980E7E">
            <w:pPr>
              <w:suppressAutoHyphens w:val="0"/>
              <w:spacing w:after="0" w:line="240" w:lineRule="auto"/>
              <w:rPr>
                <w:rFonts w:cs="Arial"/>
              </w:rPr>
            </w:pPr>
          </w:p>
          <w:p w14:paraId="61BDFC0C" w14:textId="77777777" w:rsidR="00980E7E" w:rsidRPr="00EB6503" w:rsidRDefault="00980E7E" w:rsidP="00980E7E">
            <w:pPr>
              <w:suppressAutoHyphens w:val="0"/>
              <w:spacing w:after="0" w:line="240" w:lineRule="auto"/>
              <w:rPr>
                <w:rFonts w:cs="Arial"/>
              </w:rPr>
            </w:pPr>
            <w:r w:rsidRPr="00EB6503">
              <w:rPr>
                <w:rFonts w:cs="Arial"/>
              </w:rPr>
              <w:t>to improve outcomes for pupils</w:t>
            </w:r>
          </w:p>
          <w:p w14:paraId="507B3D10" w14:textId="77777777" w:rsidR="00980E7E" w:rsidRPr="00EB6503" w:rsidRDefault="00980E7E" w:rsidP="00980E7E">
            <w:pPr>
              <w:suppressAutoHyphens w:val="0"/>
              <w:spacing w:after="0" w:line="240" w:lineRule="auto"/>
              <w:rPr>
                <w:rFonts w:cs="Arial"/>
              </w:rPr>
            </w:pPr>
          </w:p>
          <w:p w14:paraId="22E26D73" w14:textId="77777777" w:rsidR="00980E7E" w:rsidRPr="00EB6503" w:rsidRDefault="00980E7E" w:rsidP="00980E7E">
            <w:pPr>
              <w:suppressAutoHyphens w:val="0"/>
              <w:spacing w:after="0" w:line="240" w:lineRule="auto"/>
              <w:rPr>
                <w:rFonts w:cs="Arial"/>
              </w:rPr>
            </w:pPr>
            <w:r w:rsidRPr="00EB6503">
              <w:rPr>
                <w:rFonts w:cs="Arial"/>
              </w:rPr>
              <w:t>•CPD – effective CPD to address the issues identified within the School Improvement Plan</w:t>
            </w:r>
          </w:p>
          <w:p w14:paraId="638D9810" w14:textId="77777777" w:rsidR="00980E7E" w:rsidRPr="00EB6503" w:rsidRDefault="00980E7E" w:rsidP="00980E7E">
            <w:pPr>
              <w:suppressAutoHyphens w:val="0"/>
              <w:spacing w:after="0" w:line="240" w:lineRule="auto"/>
              <w:rPr>
                <w:rFonts w:cs="Arial"/>
              </w:rPr>
            </w:pPr>
            <w:r w:rsidRPr="00EB6503">
              <w:rPr>
                <w:rFonts w:cs="Arial"/>
              </w:rPr>
              <w:t xml:space="preserve">•CPD for NELI and </w:t>
            </w:r>
            <w:proofErr w:type="spellStart"/>
            <w:r w:rsidRPr="00EB6503">
              <w:rPr>
                <w:rFonts w:cs="Arial"/>
              </w:rPr>
              <w:t>WellComm</w:t>
            </w:r>
            <w:proofErr w:type="spellEnd"/>
            <w:r w:rsidRPr="00EB6503">
              <w:rPr>
                <w:rFonts w:cs="Arial"/>
              </w:rPr>
              <w:t xml:space="preserve"> for targeted staff</w:t>
            </w:r>
          </w:p>
          <w:p w14:paraId="2A7D551A" w14:textId="4A0F7BFF" w:rsidR="00980E7E" w:rsidRDefault="00980E7E" w:rsidP="00980E7E">
            <w:pPr>
              <w:pStyle w:val="TableRow"/>
              <w:ind w:left="0" w:right="0"/>
            </w:pPr>
            <w:r w:rsidRPr="00EB6503">
              <w:rPr>
                <w:rFonts w:cs="Arial"/>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4CBD7" w14:textId="77777777" w:rsidR="00980E7E" w:rsidRPr="00EB6503" w:rsidRDefault="00980E7E" w:rsidP="00980E7E">
            <w:pPr>
              <w:pStyle w:val="TableRowCentered"/>
              <w:spacing w:before="0" w:after="0"/>
              <w:jc w:val="left"/>
              <w:rPr>
                <w:rFonts w:cs="Arial"/>
                <w:szCs w:val="24"/>
              </w:rPr>
            </w:pPr>
            <w:r w:rsidRPr="00EB6503">
              <w:rPr>
                <w:rFonts w:cs="Arial"/>
                <w:szCs w:val="24"/>
              </w:rPr>
              <w:t>Ofsted Mathematic Subject Review</w:t>
            </w:r>
          </w:p>
          <w:p w14:paraId="6BDCC7A7" w14:textId="77777777" w:rsidR="00980E7E" w:rsidRPr="00EB6503" w:rsidRDefault="00980E7E" w:rsidP="00980E7E">
            <w:pPr>
              <w:pStyle w:val="TableRowCentered"/>
              <w:spacing w:before="0" w:after="0"/>
              <w:jc w:val="left"/>
              <w:rPr>
                <w:rFonts w:cs="Arial"/>
                <w:szCs w:val="24"/>
              </w:rPr>
            </w:pPr>
            <w:r w:rsidRPr="00EB6503">
              <w:rPr>
                <w:rFonts w:cs="Arial"/>
                <w:szCs w:val="24"/>
              </w:rPr>
              <w:t>Ensuring pupils have the basic knowledge at their fingertips will best equip them for maths mastery approaches</w:t>
            </w:r>
          </w:p>
          <w:p w14:paraId="0FE435A0" w14:textId="77777777" w:rsidR="00980E7E" w:rsidRDefault="00980E7E" w:rsidP="00980E7E">
            <w:pPr>
              <w:pStyle w:val="TableRowCentered"/>
              <w:spacing w:before="0" w:after="0"/>
              <w:jc w:val="left"/>
              <w:rPr>
                <w:rFonts w:cs="Arial"/>
                <w:szCs w:val="24"/>
              </w:rPr>
            </w:pPr>
          </w:p>
          <w:p w14:paraId="40E9FA97" w14:textId="77777777" w:rsidR="00980E7E" w:rsidRDefault="00980E7E" w:rsidP="00980E7E">
            <w:pPr>
              <w:pStyle w:val="TableRowCentered"/>
              <w:spacing w:before="0" w:after="0"/>
              <w:jc w:val="left"/>
              <w:rPr>
                <w:rFonts w:cs="Arial"/>
                <w:szCs w:val="24"/>
              </w:rPr>
            </w:pPr>
            <w:r>
              <w:rPr>
                <w:rFonts w:cs="Arial"/>
                <w:szCs w:val="24"/>
              </w:rPr>
              <w:t xml:space="preserve">EEF-Effective Professional Development Guidance Report </w:t>
            </w:r>
          </w:p>
          <w:p w14:paraId="6B3F46EC" w14:textId="77777777" w:rsidR="00980E7E" w:rsidRPr="006B3B57" w:rsidRDefault="00980E7E" w:rsidP="00980E7E">
            <w:pPr>
              <w:pStyle w:val="TableRowCentered"/>
              <w:numPr>
                <w:ilvl w:val="0"/>
                <w:numId w:val="18"/>
              </w:numPr>
              <w:spacing w:before="0" w:after="0"/>
              <w:ind w:left="417"/>
              <w:jc w:val="left"/>
              <w:rPr>
                <w:rFonts w:cs="Arial"/>
                <w:szCs w:val="24"/>
              </w:rPr>
            </w:pPr>
            <w:r>
              <w:t xml:space="preserve">shows that what happens in the classroom makes the biggest difference to children’s progress – improving teaching quality generally leads to greater improvements at lower cost than structural changes. </w:t>
            </w:r>
          </w:p>
          <w:p w14:paraId="2A7D551B" w14:textId="7590C44B" w:rsidR="00980E7E" w:rsidRDefault="00980E7E" w:rsidP="00980E7E">
            <w:pPr>
              <w:pStyle w:val="TableRowCentered"/>
              <w:ind w:left="0" w:right="0"/>
              <w:jc w:val="left"/>
              <w:rPr>
                <w:sz w:val="22"/>
              </w:rPr>
            </w:pPr>
            <w:r>
              <w:t>There is particularly good evidence around the potential impact of teacher professional development. Good teaching for all pupils has a particular benefit for disadvantaged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51C" w14:textId="4CDC5EA4" w:rsidR="00980E7E" w:rsidRDefault="002046A8" w:rsidP="00980E7E">
            <w:pPr>
              <w:pStyle w:val="TableRowCentered"/>
              <w:ind w:left="0" w:right="0"/>
              <w:jc w:val="left"/>
              <w:rPr>
                <w:sz w:val="22"/>
              </w:rPr>
            </w:pPr>
            <w:r>
              <w:t>2</w:t>
            </w:r>
          </w:p>
        </w:tc>
      </w:tr>
      <w:tr w:rsidR="00980E7E" w14:paraId="2A7D5521" w14:textId="77777777" w:rsidTr="0021212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51E" w14:textId="73198B68" w:rsidR="00980E7E" w:rsidRDefault="00980E7E" w:rsidP="00980E7E">
            <w:pPr>
              <w:pStyle w:val="TableRow"/>
              <w:ind w:left="0" w:right="0"/>
              <w:rPr>
                <w:i/>
                <w:sz w:val="22"/>
              </w:rPr>
            </w:pPr>
            <w:r w:rsidRPr="00EB6503">
              <w:rPr>
                <w:rFonts w:cs="Arial"/>
              </w:rPr>
              <w:lastRenderedPageBreak/>
              <w:t>To improve KS1 PP pupils’ ability in phonics &amp; reading fluency; phonological awareness and letter sound knowledge, oral blending, sight reading of phonetically irregular words, their ability to read fluently.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60C5E" w14:textId="77777777" w:rsidR="00980E7E" w:rsidRDefault="00980E7E" w:rsidP="00980E7E">
            <w:pPr>
              <w:pStyle w:val="TableRowCentered"/>
              <w:spacing w:before="0" w:after="0"/>
              <w:jc w:val="left"/>
              <w:rPr>
                <w:rFonts w:cs="Arial"/>
                <w:szCs w:val="24"/>
              </w:rPr>
            </w:pPr>
            <w:r>
              <w:rPr>
                <w:rFonts w:cs="Arial"/>
                <w:szCs w:val="24"/>
              </w:rPr>
              <w:t>EEF-Effective Professional Development Guidance Report</w:t>
            </w:r>
          </w:p>
          <w:p w14:paraId="21154818" w14:textId="77777777" w:rsidR="00980E7E" w:rsidRDefault="00980E7E" w:rsidP="00980E7E">
            <w:pPr>
              <w:pStyle w:val="TableRowCentered"/>
              <w:spacing w:before="0" w:after="0"/>
              <w:jc w:val="left"/>
              <w:rPr>
                <w:rFonts w:cs="Arial"/>
                <w:szCs w:val="24"/>
              </w:rPr>
            </w:pPr>
          </w:p>
          <w:p w14:paraId="2A7D551F" w14:textId="487B814F" w:rsidR="00980E7E" w:rsidRDefault="00980E7E" w:rsidP="00980E7E">
            <w:pPr>
              <w:pStyle w:val="TableRowCentered"/>
              <w:ind w:left="0" w:right="0"/>
              <w:jc w:val="left"/>
              <w:rPr>
                <w:sz w:val="22"/>
              </w:rPr>
            </w:pPr>
            <w:r w:rsidRPr="00EB6503">
              <w:rPr>
                <w:rFonts w:cs="Arial"/>
                <w:szCs w:val="24"/>
              </w:rPr>
              <w:t>EEF –Phonics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520" w14:textId="3083563D" w:rsidR="00980E7E" w:rsidRDefault="002046A8" w:rsidP="00980E7E">
            <w:pPr>
              <w:pStyle w:val="TableRowCentered"/>
              <w:ind w:left="0" w:right="0"/>
              <w:jc w:val="left"/>
              <w:rPr>
                <w:sz w:val="22"/>
              </w:rPr>
            </w:pPr>
            <w:r>
              <w:t>2</w:t>
            </w:r>
          </w:p>
        </w:tc>
      </w:tr>
      <w:tr w:rsidR="00980E7E" w14:paraId="70C7DC71" w14:textId="77777777" w:rsidTr="0021212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01351" w14:textId="70FC14FF" w:rsidR="00980E7E" w:rsidRDefault="00980E7E" w:rsidP="00980E7E">
            <w:pPr>
              <w:pStyle w:val="TableRow"/>
              <w:ind w:left="0" w:right="0"/>
              <w:rPr>
                <w:i/>
                <w:sz w:val="22"/>
              </w:rPr>
            </w:pPr>
            <w:r w:rsidRPr="00EB6503">
              <w:rPr>
                <w:rFonts w:cs="Arial"/>
              </w:rPr>
              <w:t xml:space="preserve">Embed communication and language approaches across the curriculum to improve spoken language skills, expressive vocabulary.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200E2" w14:textId="11BE6410" w:rsidR="00980E7E" w:rsidRDefault="00980E7E" w:rsidP="00980E7E">
            <w:pPr>
              <w:pStyle w:val="TableRowCentered"/>
              <w:ind w:left="0" w:right="0"/>
              <w:jc w:val="left"/>
              <w:rPr>
                <w:sz w:val="22"/>
              </w:rPr>
            </w:pPr>
            <w:r w:rsidRPr="00EB6503">
              <w:rPr>
                <w:rFonts w:cs="Arial"/>
                <w:szCs w:val="24"/>
              </w:rPr>
              <w:t xml:space="preserve">EEF – Communication and language approaches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8E50B" w14:textId="689D943F" w:rsidR="00980E7E" w:rsidRDefault="002046A8" w:rsidP="00980E7E">
            <w:pPr>
              <w:pStyle w:val="TableRowCentered"/>
              <w:ind w:left="0" w:right="0"/>
              <w:jc w:val="left"/>
              <w:rPr>
                <w:sz w:val="22"/>
              </w:rPr>
            </w:pPr>
            <w:r>
              <w:t>2</w:t>
            </w:r>
          </w:p>
        </w:tc>
      </w:tr>
      <w:tr w:rsidR="00980E7E" w14:paraId="5401DD44" w14:textId="77777777" w:rsidTr="0021212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E2242" w14:textId="036144E0" w:rsidR="00980E7E" w:rsidRDefault="00980E7E" w:rsidP="00980E7E">
            <w:pPr>
              <w:pStyle w:val="TableRow"/>
              <w:ind w:left="0" w:right="0"/>
              <w:rPr>
                <w:i/>
                <w:sz w:val="22"/>
              </w:rPr>
            </w:pPr>
            <w:r w:rsidRPr="00EB6503">
              <w:rPr>
                <w:rFonts w:cs="Arial"/>
              </w:rPr>
              <w:t xml:space="preserve">DfE validated Systematic Synthetic Phonics </w:t>
            </w:r>
            <w:proofErr w:type="gramStart"/>
            <w:r w:rsidRPr="00EB6503">
              <w:rPr>
                <w:rFonts w:cs="Arial"/>
              </w:rPr>
              <w:t>programme</w:t>
            </w:r>
            <w:proofErr w:type="gramEnd"/>
            <w:r w:rsidRPr="00EB6503">
              <w:rPr>
                <w:rFonts w:cs="Arial"/>
              </w:rPr>
              <w:t xml:space="preserve"> Read Write Inc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5163F" w14:textId="55B9C60C" w:rsidR="00980E7E" w:rsidRDefault="00980E7E" w:rsidP="00980E7E">
            <w:pPr>
              <w:pStyle w:val="TableRowCentered"/>
              <w:ind w:left="0" w:right="0"/>
              <w:jc w:val="left"/>
              <w:rPr>
                <w:sz w:val="22"/>
              </w:rPr>
            </w:pPr>
            <w:r w:rsidRPr="00EB6503">
              <w:rPr>
                <w:rFonts w:cs="Arial"/>
                <w:szCs w:val="24"/>
              </w:rPr>
              <w:t xml:space="preserve">EEF –Phonics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3214F" w14:textId="29123209" w:rsidR="00980E7E" w:rsidRDefault="002046A8" w:rsidP="00980E7E">
            <w:pPr>
              <w:pStyle w:val="TableRowCentered"/>
              <w:ind w:left="0" w:right="0"/>
              <w:jc w:val="left"/>
              <w:rPr>
                <w:sz w:val="22"/>
              </w:rPr>
            </w:pPr>
            <w:r>
              <w:t>2</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1DD5A6F7" w:rsidR="00E66558" w:rsidRDefault="009D71E8">
      <w:r>
        <w:t xml:space="preserve">Budgeted cost: £ </w:t>
      </w:r>
      <w:r w:rsidR="00D43BD8">
        <w:rPr>
          <w:i/>
          <w:iCs/>
        </w:rPr>
        <w:t>7500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980E7E" w14:paraId="2A7D552C" w14:textId="77777777" w:rsidTr="00B31F5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529" w14:textId="29F5CE79" w:rsidR="00980E7E" w:rsidRDefault="00980E7E" w:rsidP="00980E7E">
            <w:pPr>
              <w:pStyle w:val="TableRow"/>
              <w:ind w:left="0" w:right="0"/>
            </w:pPr>
            <w:r w:rsidRPr="00EB6503">
              <w:rPr>
                <w:rFonts w:cs="Arial"/>
                <w:iCs/>
              </w:rPr>
              <w:t>One to one support for PP pupils to narrow the gap in maths – focus on fluency and number acquisition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D5B8F" w14:textId="77777777" w:rsidR="00980E7E" w:rsidRPr="00EB6503" w:rsidRDefault="00980E7E" w:rsidP="000E2699">
            <w:pPr>
              <w:pStyle w:val="TableRowCentered"/>
              <w:spacing w:before="0" w:after="0"/>
              <w:ind w:left="0"/>
              <w:jc w:val="left"/>
              <w:rPr>
                <w:rFonts w:cs="Arial"/>
                <w:szCs w:val="24"/>
              </w:rPr>
            </w:pPr>
            <w:r w:rsidRPr="00EB6503">
              <w:rPr>
                <w:rFonts w:cs="Arial"/>
                <w:szCs w:val="24"/>
              </w:rPr>
              <w:t xml:space="preserve">EEF – Small group tuition </w:t>
            </w:r>
          </w:p>
          <w:p w14:paraId="2A7D552A" w14:textId="6C8E7881" w:rsidR="00980E7E" w:rsidRDefault="00980E7E" w:rsidP="00980E7E">
            <w:pPr>
              <w:pStyle w:val="TableRowCentered"/>
              <w:ind w:left="0" w:right="0"/>
              <w:jc w:val="left"/>
              <w:rPr>
                <w:sz w:val="22"/>
              </w:rPr>
            </w:pPr>
            <w:r w:rsidRPr="00EB6503">
              <w:rPr>
                <w:rFonts w:cs="Arial"/>
                <w:szCs w:val="24"/>
              </w:rPr>
              <w:t xml:space="preserve">EEF – one to one tuition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52B" w14:textId="0E4176DE" w:rsidR="00980E7E" w:rsidRDefault="002046A8" w:rsidP="00980E7E">
            <w:pPr>
              <w:pStyle w:val="TableRowCentered"/>
              <w:ind w:left="0" w:right="0"/>
              <w:jc w:val="left"/>
              <w:rPr>
                <w:sz w:val="22"/>
              </w:rPr>
            </w:pPr>
            <w:r>
              <w:t>2</w:t>
            </w:r>
          </w:p>
        </w:tc>
      </w:tr>
      <w:tr w:rsidR="002046A8" w14:paraId="274FF120" w14:textId="77777777" w:rsidTr="00B31F5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55B47" w14:textId="5564B7DC" w:rsidR="002046A8" w:rsidRPr="00EB6503" w:rsidRDefault="002046A8" w:rsidP="00980E7E">
            <w:pPr>
              <w:pStyle w:val="TableRow"/>
              <w:ind w:left="0" w:right="0"/>
              <w:rPr>
                <w:rFonts w:cs="Arial"/>
                <w:iCs/>
              </w:rPr>
            </w:pPr>
            <w:r w:rsidRPr="00EB6503">
              <w:rPr>
                <w:rFonts w:cs="Arial"/>
                <w:iCs/>
              </w:rPr>
              <w:t xml:space="preserve">One to one support for PP pupils to narrow the gap in </w:t>
            </w:r>
            <w:r>
              <w:rPr>
                <w:rFonts w:cs="Arial"/>
                <w:iCs/>
              </w:rPr>
              <w:t>reading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A2F06" w14:textId="77777777" w:rsidR="002046A8" w:rsidRPr="00EB6503" w:rsidRDefault="002046A8" w:rsidP="002046A8">
            <w:pPr>
              <w:pStyle w:val="TableRowCentered"/>
              <w:spacing w:before="0" w:after="0"/>
              <w:ind w:left="0"/>
              <w:jc w:val="left"/>
              <w:rPr>
                <w:rFonts w:cs="Arial"/>
                <w:szCs w:val="24"/>
              </w:rPr>
            </w:pPr>
            <w:r w:rsidRPr="00EB6503">
              <w:rPr>
                <w:rFonts w:cs="Arial"/>
                <w:szCs w:val="24"/>
              </w:rPr>
              <w:t xml:space="preserve">EEF – Small group tuition </w:t>
            </w:r>
          </w:p>
          <w:p w14:paraId="014BACA1" w14:textId="255AC562" w:rsidR="002046A8" w:rsidRPr="00EB6503" w:rsidRDefault="002046A8" w:rsidP="002046A8">
            <w:pPr>
              <w:pStyle w:val="TableRowCentered"/>
              <w:spacing w:before="0" w:after="0"/>
              <w:ind w:left="0"/>
              <w:jc w:val="left"/>
              <w:rPr>
                <w:rFonts w:cs="Arial"/>
                <w:szCs w:val="24"/>
              </w:rPr>
            </w:pPr>
            <w:r w:rsidRPr="00EB6503">
              <w:rPr>
                <w:rFonts w:cs="Arial"/>
                <w:szCs w:val="24"/>
              </w:rPr>
              <w:t>EEF – one to one tuition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A5D73" w14:textId="5D7A16E6" w:rsidR="002046A8" w:rsidRDefault="002046A8" w:rsidP="00980E7E">
            <w:pPr>
              <w:pStyle w:val="TableRowCentered"/>
              <w:ind w:left="0" w:right="0"/>
              <w:jc w:val="left"/>
            </w:pPr>
            <w:r>
              <w:t>2</w:t>
            </w:r>
          </w:p>
        </w:tc>
      </w:tr>
      <w:tr w:rsidR="00980E7E" w14:paraId="2A7D5530" w14:textId="77777777" w:rsidTr="00B31F5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52D" w14:textId="3225F646" w:rsidR="00980E7E" w:rsidRDefault="00980E7E" w:rsidP="00980E7E">
            <w:pPr>
              <w:pStyle w:val="TableRow"/>
              <w:ind w:left="0" w:right="0"/>
              <w:rPr>
                <w:i/>
                <w:sz w:val="22"/>
              </w:rPr>
            </w:pPr>
            <w:r w:rsidRPr="00EB6503">
              <w:rPr>
                <w:rFonts w:cs="Arial"/>
                <w:iCs/>
                <w:color w:val="auto"/>
                <w:lang w:val="en-US"/>
              </w:rPr>
              <w:t>Additional phonics sessions targeted for disadvantaged pupils who require further phonics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5B8CA" w14:textId="77777777" w:rsidR="00980E7E" w:rsidRPr="00EB6503" w:rsidRDefault="00980E7E" w:rsidP="000E2699">
            <w:pPr>
              <w:pStyle w:val="TableRowCentered"/>
              <w:spacing w:before="0" w:after="0"/>
              <w:ind w:left="0"/>
              <w:jc w:val="left"/>
              <w:rPr>
                <w:rFonts w:cs="Arial"/>
                <w:szCs w:val="24"/>
              </w:rPr>
            </w:pPr>
            <w:r w:rsidRPr="00EB6503">
              <w:rPr>
                <w:rFonts w:cs="Arial"/>
                <w:szCs w:val="24"/>
              </w:rPr>
              <w:t xml:space="preserve">EEF – Small group tuition </w:t>
            </w:r>
          </w:p>
          <w:p w14:paraId="5A6F03A9" w14:textId="77777777" w:rsidR="00980E7E" w:rsidRPr="00EB6503" w:rsidRDefault="00980E7E" w:rsidP="000E2699">
            <w:pPr>
              <w:pStyle w:val="TableRowCentered"/>
              <w:spacing w:before="0" w:after="0"/>
              <w:ind w:left="0"/>
              <w:jc w:val="left"/>
              <w:rPr>
                <w:rFonts w:cs="Arial"/>
                <w:szCs w:val="24"/>
              </w:rPr>
            </w:pPr>
            <w:r w:rsidRPr="00EB6503">
              <w:rPr>
                <w:rFonts w:cs="Arial"/>
                <w:szCs w:val="24"/>
              </w:rPr>
              <w:t xml:space="preserve">EEF – one to one tuition </w:t>
            </w:r>
          </w:p>
          <w:p w14:paraId="2A7D552E" w14:textId="6FEC41FC" w:rsidR="00980E7E" w:rsidRDefault="00980E7E" w:rsidP="00980E7E">
            <w:pPr>
              <w:pStyle w:val="TableRowCentered"/>
              <w:ind w:left="0" w:right="0"/>
              <w:jc w:val="left"/>
              <w:rPr>
                <w:sz w:val="22"/>
              </w:rPr>
            </w:pPr>
            <w:r w:rsidRPr="00EB6503">
              <w:rPr>
                <w:rFonts w:cs="Arial"/>
                <w:szCs w:val="24"/>
              </w:rPr>
              <w:t xml:space="preserve">EEF – Phonics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52F" w14:textId="745A1C95" w:rsidR="00980E7E" w:rsidRDefault="002046A8" w:rsidP="00980E7E">
            <w:pPr>
              <w:pStyle w:val="TableRowCentered"/>
              <w:ind w:left="0" w:right="0"/>
              <w:jc w:val="left"/>
              <w:rPr>
                <w:sz w:val="22"/>
              </w:rPr>
            </w:pPr>
            <w:r>
              <w:t>2</w:t>
            </w:r>
          </w:p>
        </w:tc>
      </w:tr>
      <w:tr w:rsidR="00980E7E" w14:paraId="180E08C4" w14:textId="77777777" w:rsidTr="00B31F5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C8A5A" w14:textId="4D3A0343" w:rsidR="00980E7E" w:rsidRDefault="00980E7E" w:rsidP="00980E7E">
            <w:pPr>
              <w:pStyle w:val="TableRow"/>
              <w:ind w:left="0" w:right="0"/>
              <w:rPr>
                <w:i/>
                <w:sz w:val="22"/>
              </w:rPr>
            </w:pPr>
            <w:r w:rsidRPr="00EB6503">
              <w:rPr>
                <w:rFonts w:cs="Arial"/>
              </w:rPr>
              <w:t>ESLA Support for vulnerable learners/PP/SEND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4529E" w14:textId="459C0AB0" w:rsidR="00980E7E" w:rsidRDefault="00980E7E" w:rsidP="00980E7E">
            <w:pPr>
              <w:pStyle w:val="TableRowCentered"/>
              <w:ind w:left="0" w:right="0"/>
              <w:jc w:val="left"/>
              <w:rPr>
                <w:sz w:val="22"/>
              </w:rPr>
            </w:pPr>
            <w:r w:rsidRPr="00EB6503">
              <w:rPr>
                <w:rFonts w:cs="Arial"/>
                <w:szCs w:val="24"/>
              </w:rPr>
              <w:t>EEF – Emotional and Emotional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272E2" w14:textId="45B62563" w:rsidR="00980E7E" w:rsidRDefault="00980E7E" w:rsidP="00980E7E">
            <w:pPr>
              <w:pStyle w:val="TableRowCentered"/>
              <w:ind w:left="0" w:right="0"/>
              <w:jc w:val="left"/>
              <w:rPr>
                <w:sz w:val="22"/>
              </w:rPr>
            </w:pPr>
            <w:r>
              <w:rPr>
                <w:rFonts w:cs="Arial"/>
                <w:szCs w:val="24"/>
              </w:rPr>
              <w:t>1</w:t>
            </w:r>
            <w:r w:rsidR="002046A8">
              <w:rPr>
                <w:rFonts w:cs="Arial"/>
                <w:szCs w:val="24"/>
              </w:rPr>
              <w:t>, 2</w:t>
            </w:r>
            <w:r>
              <w:rPr>
                <w:rFonts w:cs="Arial"/>
                <w:szCs w:val="24"/>
              </w:rPr>
              <w:t>,3,4</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04F660FF" w:rsidR="00E66558" w:rsidRDefault="009D71E8">
      <w:pPr>
        <w:spacing w:before="240" w:after="120"/>
      </w:pPr>
      <w:r>
        <w:t xml:space="preserve">Budgeted cost: £ </w:t>
      </w:r>
      <w:r w:rsidR="00D43BD8">
        <w:rPr>
          <w:i/>
          <w:iCs/>
        </w:rPr>
        <w:t>9884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D43BD8" w14:paraId="2A7D553B" w14:textId="77777777" w:rsidTr="00FE14FB">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54D2E" w14:textId="77777777" w:rsidR="00D43BD8" w:rsidRPr="00EB6503" w:rsidRDefault="00D43BD8" w:rsidP="00D43BD8">
            <w:pPr>
              <w:pStyle w:val="TableRow"/>
              <w:spacing w:before="0" w:after="0"/>
              <w:rPr>
                <w:rFonts w:cs="Arial"/>
              </w:rPr>
            </w:pPr>
            <w:r w:rsidRPr="00EB6503">
              <w:rPr>
                <w:rFonts w:cs="Arial"/>
              </w:rPr>
              <w:t>Staff trained in Child Mental Health</w:t>
            </w:r>
          </w:p>
          <w:p w14:paraId="584ECE8D" w14:textId="77777777" w:rsidR="00D43BD8" w:rsidRPr="00EB6503" w:rsidRDefault="00D43BD8" w:rsidP="00D43BD8">
            <w:pPr>
              <w:pStyle w:val="TableRow"/>
              <w:spacing w:before="0" w:after="0"/>
              <w:rPr>
                <w:rFonts w:cs="Arial"/>
              </w:rPr>
            </w:pPr>
            <w:r w:rsidRPr="00EB6503">
              <w:rPr>
                <w:rFonts w:cs="Arial"/>
              </w:rPr>
              <w:t>Child Mental Health Ambassador</w:t>
            </w:r>
          </w:p>
          <w:p w14:paraId="2A7D5538" w14:textId="6256E631" w:rsidR="00D43BD8" w:rsidRDefault="00D43BD8" w:rsidP="00D43BD8">
            <w:pPr>
              <w:pStyle w:val="TableRow"/>
              <w:ind w:left="0" w:right="0"/>
            </w:pPr>
            <w:r w:rsidRPr="00EB6503">
              <w:rPr>
                <w:rFonts w:cs="Arial"/>
              </w:rPr>
              <w:t>ELSA support for most vulnerable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539" w14:textId="3AC9C004" w:rsidR="00D43BD8" w:rsidRDefault="00D43BD8" w:rsidP="00D43BD8">
            <w:pPr>
              <w:pStyle w:val="TableRowCentered"/>
              <w:ind w:left="0" w:right="0"/>
              <w:jc w:val="left"/>
              <w:rPr>
                <w:sz w:val="22"/>
              </w:rPr>
            </w:pPr>
            <w:r w:rsidRPr="00EB6503">
              <w:rPr>
                <w:rFonts w:cs="Arial"/>
                <w:szCs w:val="24"/>
              </w:rPr>
              <w:t>EEF – Emotional and Emotional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53A" w14:textId="60778F5D" w:rsidR="00D43BD8" w:rsidRDefault="00D43BD8" w:rsidP="00D43BD8">
            <w:pPr>
              <w:pStyle w:val="TableRowCentered"/>
              <w:ind w:left="0" w:right="0"/>
              <w:jc w:val="left"/>
              <w:rPr>
                <w:sz w:val="22"/>
              </w:rPr>
            </w:pPr>
            <w:r w:rsidRPr="00EB6503">
              <w:rPr>
                <w:rFonts w:cs="Arial"/>
                <w:szCs w:val="24"/>
              </w:rPr>
              <w:t>1</w:t>
            </w:r>
            <w:r w:rsidR="002046A8">
              <w:rPr>
                <w:rFonts w:cs="Arial"/>
                <w:szCs w:val="24"/>
              </w:rPr>
              <w:t>,4,5</w:t>
            </w:r>
          </w:p>
        </w:tc>
      </w:tr>
      <w:tr w:rsidR="00D43BD8" w14:paraId="2A7D553F" w14:textId="77777777" w:rsidTr="00FE14FB">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42A18" w14:textId="77777777" w:rsidR="00D43BD8" w:rsidRPr="00EB6503" w:rsidRDefault="00D43BD8" w:rsidP="00D43BD8">
            <w:pPr>
              <w:pStyle w:val="TableRow"/>
              <w:spacing w:before="0" w:after="0"/>
              <w:rPr>
                <w:rFonts w:cs="Arial"/>
              </w:rPr>
            </w:pPr>
            <w:r w:rsidRPr="00EB6503">
              <w:rPr>
                <w:rFonts w:cs="Arial"/>
              </w:rPr>
              <w:t>To provide targeted support around well-being and mental health for our disadvantaged pupils</w:t>
            </w:r>
          </w:p>
          <w:p w14:paraId="4E7FAAD1" w14:textId="77777777" w:rsidR="00D43BD8" w:rsidRPr="00EB6503" w:rsidRDefault="00D43BD8" w:rsidP="00D43BD8">
            <w:pPr>
              <w:pStyle w:val="TableRow"/>
              <w:spacing w:before="0" w:after="0"/>
              <w:rPr>
                <w:rFonts w:cs="Arial"/>
              </w:rPr>
            </w:pPr>
          </w:p>
          <w:p w14:paraId="2A7D553C" w14:textId="12C8F470" w:rsidR="00D43BD8" w:rsidRDefault="00D43BD8" w:rsidP="00D43BD8">
            <w:pPr>
              <w:pStyle w:val="TableRow"/>
              <w:ind w:left="0" w:right="0"/>
              <w:rPr>
                <w:i/>
                <w:sz w:val="22"/>
              </w:rPr>
            </w:pPr>
            <w:r w:rsidRPr="00EB6503">
              <w:rPr>
                <w:rFonts w:cs="Arial"/>
              </w:rPr>
              <w:t>Lunchtime activities to provide high quality games and activities to engage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53D" w14:textId="42561E5D" w:rsidR="00D43BD8" w:rsidRDefault="00D43BD8" w:rsidP="00D43BD8">
            <w:pPr>
              <w:pStyle w:val="TableRowCentered"/>
              <w:ind w:left="0" w:right="0"/>
              <w:jc w:val="left"/>
              <w:rPr>
                <w:sz w:val="22"/>
              </w:rPr>
            </w:pPr>
            <w:r w:rsidRPr="00EB6503">
              <w:rPr>
                <w:rFonts w:cs="Arial"/>
                <w:szCs w:val="24"/>
              </w:rPr>
              <w:t>EEF – Emotional and Emotional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53E" w14:textId="7807F61D" w:rsidR="00D43BD8" w:rsidRDefault="002046A8" w:rsidP="00D43BD8">
            <w:pPr>
              <w:pStyle w:val="TableRowCentered"/>
              <w:ind w:left="0" w:right="0"/>
              <w:jc w:val="left"/>
              <w:rPr>
                <w:sz w:val="22"/>
              </w:rPr>
            </w:pPr>
            <w:r w:rsidRPr="00EB6503">
              <w:rPr>
                <w:rFonts w:cs="Arial"/>
                <w:szCs w:val="24"/>
              </w:rPr>
              <w:t>1</w:t>
            </w:r>
            <w:r>
              <w:rPr>
                <w:rFonts w:cs="Arial"/>
                <w:szCs w:val="24"/>
              </w:rPr>
              <w:t>,4,5</w:t>
            </w:r>
          </w:p>
        </w:tc>
      </w:tr>
      <w:tr w:rsidR="00D43BD8" w14:paraId="225D4F74" w14:textId="77777777" w:rsidTr="00FE14FB">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EE279" w14:textId="77777777" w:rsidR="00D43BD8" w:rsidRPr="00EB6503" w:rsidRDefault="00D43BD8" w:rsidP="00D43BD8">
            <w:pPr>
              <w:pStyle w:val="TableRow"/>
              <w:spacing w:before="0" w:after="0"/>
              <w:rPr>
                <w:rFonts w:cs="Arial"/>
              </w:rPr>
            </w:pPr>
            <w:r w:rsidRPr="00EB6503">
              <w:rPr>
                <w:rFonts w:cs="Arial"/>
              </w:rPr>
              <w:t>Subsidies for uniforms, equipment, clubs, trips, events and wraparound provision for our most vulnerable pupils</w:t>
            </w:r>
          </w:p>
          <w:p w14:paraId="295F68D3" w14:textId="167327A2" w:rsidR="00D43BD8" w:rsidRDefault="00D43BD8" w:rsidP="00D43BD8">
            <w:pPr>
              <w:pStyle w:val="TableRow"/>
              <w:ind w:left="0" w:right="0"/>
              <w:rPr>
                <w:i/>
                <w:sz w:val="22"/>
              </w:rPr>
            </w:pPr>
            <w:r w:rsidRPr="00EB6503">
              <w:rPr>
                <w:rFonts w:cs="Arial"/>
              </w:rPr>
              <w:t>Access to learn to play an instrument (piano, violin)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42613" w14:textId="77777777" w:rsidR="00D43BD8" w:rsidRDefault="00D43BD8" w:rsidP="00D43BD8">
            <w:pPr>
              <w:pStyle w:val="TableRowCentered"/>
              <w:spacing w:before="0" w:after="0"/>
              <w:rPr>
                <w:rFonts w:cs="Arial"/>
                <w:szCs w:val="24"/>
              </w:rPr>
            </w:pPr>
            <w:r w:rsidRPr="00EB6503">
              <w:rPr>
                <w:rFonts w:cs="Arial"/>
                <w:szCs w:val="24"/>
              </w:rPr>
              <w:t>EEF – Emotional and Emotional Learning</w:t>
            </w:r>
          </w:p>
          <w:p w14:paraId="31F597E5" w14:textId="77777777" w:rsidR="00D43BD8" w:rsidRDefault="00D43BD8" w:rsidP="00D43BD8">
            <w:pPr>
              <w:pStyle w:val="TableRowCentered"/>
              <w:spacing w:before="0" w:after="0"/>
              <w:rPr>
                <w:rFonts w:cs="Arial"/>
                <w:szCs w:val="24"/>
              </w:rPr>
            </w:pPr>
            <w:r>
              <w:rPr>
                <w:rFonts w:cs="Arial"/>
                <w:szCs w:val="24"/>
              </w:rPr>
              <w:t>EEF – Arts Participation</w:t>
            </w:r>
          </w:p>
          <w:p w14:paraId="35D102BC" w14:textId="77777777" w:rsidR="00D43BD8" w:rsidRDefault="00D43BD8" w:rsidP="00D43BD8">
            <w:pPr>
              <w:pStyle w:val="TableRowCentered"/>
              <w:spacing w:before="0" w:after="0"/>
              <w:rPr>
                <w:rFonts w:cs="Arial"/>
                <w:szCs w:val="24"/>
              </w:rPr>
            </w:pPr>
          </w:p>
          <w:p w14:paraId="4C4531A8" w14:textId="2E62B845" w:rsidR="00D43BD8" w:rsidRDefault="00D43BD8" w:rsidP="00D43BD8">
            <w:pPr>
              <w:pStyle w:val="TableRowCentered"/>
              <w:ind w:left="0" w:right="0"/>
              <w:jc w:val="left"/>
              <w:rPr>
                <w:sz w:val="22"/>
              </w:rPr>
            </w:pPr>
            <w:r>
              <w:t>Participation in after-school clubs can enhance involvement opportunities, resilience and confidence. EEF research states that essential life skills or character development are important in determining life chances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ECD0E" w14:textId="49A544A4" w:rsidR="00D43BD8" w:rsidRDefault="002046A8" w:rsidP="00D43BD8">
            <w:pPr>
              <w:pStyle w:val="TableRowCentered"/>
              <w:ind w:left="0" w:right="0"/>
              <w:jc w:val="left"/>
              <w:rPr>
                <w:sz w:val="22"/>
              </w:rPr>
            </w:pPr>
            <w:r>
              <w:t>6</w:t>
            </w:r>
          </w:p>
        </w:tc>
      </w:tr>
      <w:tr w:rsidR="00D43BD8" w14:paraId="06C45371" w14:textId="77777777" w:rsidTr="00FE14FB">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8F5D7" w14:textId="7772D0D5" w:rsidR="00D43BD8" w:rsidRDefault="00D43BD8" w:rsidP="00D43BD8">
            <w:pPr>
              <w:pStyle w:val="TableRow"/>
              <w:ind w:left="0" w:right="0"/>
              <w:rPr>
                <w:i/>
                <w:sz w:val="22"/>
              </w:rPr>
            </w:pPr>
            <w:r w:rsidRPr="00EB6503">
              <w:rPr>
                <w:rFonts w:cs="Arial"/>
              </w:rPr>
              <w:t>Supporting pupil outcomes through enrichment activities and life skills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C04DC" w14:textId="0AC26EFF" w:rsidR="00D43BD8" w:rsidRDefault="00D43BD8" w:rsidP="00D43BD8">
            <w:pPr>
              <w:pStyle w:val="TableRowCentered"/>
              <w:ind w:left="0" w:right="0"/>
              <w:jc w:val="left"/>
              <w:rPr>
                <w:sz w:val="22"/>
              </w:rPr>
            </w:pPr>
            <w:r w:rsidRPr="00EB6503">
              <w:rPr>
                <w:rFonts w:cs="Arial"/>
                <w:szCs w:val="24"/>
              </w:rPr>
              <w:t>EEF – Emotional and Emotional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337E7" w14:textId="5FE6F92E" w:rsidR="00D43BD8" w:rsidRDefault="002046A8" w:rsidP="00D43BD8">
            <w:pPr>
              <w:pStyle w:val="TableRowCentered"/>
              <w:ind w:left="0" w:right="0"/>
              <w:jc w:val="left"/>
              <w:rPr>
                <w:sz w:val="22"/>
              </w:rPr>
            </w:pPr>
            <w:r>
              <w:rPr>
                <w:rFonts w:cs="Arial"/>
                <w:szCs w:val="24"/>
              </w:rPr>
              <w:t>2</w:t>
            </w:r>
            <w:r w:rsidR="00D43BD8" w:rsidRPr="00EB6503">
              <w:rPr>
                <w:rFonts w:cs="Arial"/>
                <w:szCs w:val="24"/>
              </w:rPr>
              <w:t>,</w:t>
            </w:r>
            <w:r>
              <w:rPr>
                <w:rFonts w:cs="Arial"/>
                <w:szCs w:val="24"/>
              </w:rPr>
              <w:t>3,4</w:t>
            </w:r>
          </w:p>
        </w:tc>
      </w:tr>
      <w:tr w:rsidR="00D43BD8" w14:paraId="6ADF1B89" w14:textId="77777777" w:rsidTr="00FE14FB">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CF81B" w14:textId="3AF234E6" w:rsidR="00D43BD8" w:rsidRDefault="00D43BD8" w:rsidP="00D43BD8">
            <w:pPr>
              <w:pStyle w:val="TableRow"/>
              <w:spacing w:before="0" w:after="0"/>
              <w:rPr>
                <w:rFonts w:cs="Arial"/>
              </w:rPr>
            </w:pPr>
            <w:r>
              <w:rPr>
                <w:rFonts w:cs="Arial"/>
              </w:rPr>
              <w:t xml:space="preserve">Attendance </w:t>
            </w:r>
            <w:r w:rsidRPr="00CD3807">
              <w:rPr>
                <w:rFonts w:cs="Arial"/>
              </w:rPr>
              <w:t>support.</w:t>
            </w:r>
          </w:p>
          <w:p w14:paraId="1886D557" w14:textId="77777777" w:rsidR="00D43BD8" w:rsidRDefault="00D43BD8" w:rsidP="00D43BD8">
            <w:pPr>
              <w:pStyle w:val="TableRow"/>
              <w:spacing w:before="0" w:after="0"/>
              <w:rPr>
                <w:rFonts w:cs="Arial"/>
              </w:rPr>
            </w:pPr>
          </w:p>
          <w:p w14:paraId="07B3208F" w14:textId="77777777" w:rsidR="00D43BD8" w:rsidRDefault="00D43BD8" w:rsidP="00D43BD8">
            <w:pPr>
              <w:pStyle w:val="TableRow"/>
              <w:spacing w:before="0" w:after="0"/>
              <w:rPr>
                <w:rFonts w:cs="Arial"/>
              </w:rPr>
            </w:pPr>
            <w:r w:rsidRPr="00AA0E49">
              <w:t>Attendance letters &amp; communication with parents</w:t>
            </w:r>
          </w:p>
          <w:p w14:paraId="7DF4B908" w14:textId="77777777" w:rsidR="00D43BD8" w:rsidRDefault="00D43BD8" w:rsidP="00D43BD8">
            <w:pPr>
              <w:pStyle w:val="TableRow"/>
              <w:spacing w:before="0" w:after="0"/>
              <w:rPr>
                <w:rFonts w:cs="Arial"/>
              </w:rPr>
            </w:pPr>
          </w:p>
          <w:p w14:paraId="306B52C1" w14:textId="77777777" w:rsidR="00D43BD8" w:rsidRPr="00CD3807" w:rsidRDefault="00D43BD8" w:rsidP="00D43BD8">
            <w:pPr>
              <w:pStyle w:val="TableRow"/>
              <w:spacing w:before="0" w:after="0"/>
              <w:rPr>
                <w:rFonts w:cs="Arial"/>
              </w:rPr>
            </w:pPr>
            <w:r w:rsidRPr="00CD3807">
              <w:rPr>
                <w:rFonts w:cs="Arial"/>
              </w:rPr>
              <w:t xml:space="preserve">First day calling and </w:t>
            </w:r>
          </w:p>
          <w:p w14:paraId="205290DB" w14:textId="77777777" w:rsidR="00D43BD8" w:rsidRPr="00CD3807" w:rsidRDefault="00D43BD8" w:rsidP="00D43BD8">
            <w:pPr>
              <w:pStyle w:val="TableRow"/>
              <w:spacing w:before="0" w:after="0"/>
              <w:rPr>
                <w:rFonts w:cs="Arial"/>
              </w:rPr>
            </w:pPr>
            <w:r w:rsidRPr="00CD3807">
              <w:rPr>
                <w:rFonts w:cs="Arial"/>
              </w:rPr>
              <w:t xml:space="preserve">attendance meetings </w:t>
            </w:r>
          </w:p>
          <w:p w14:paraId="478264D7" w14:textId="1A8BD3C3" w:rsidR="00D43BD8" w:rsidRDefault="00D43BD8" w:rsidP="00D43BD8">
            <w:pPr>
              <w:pStyle w:val="TableRow"/>
              <w:ind w:left="0" w:right="0"/>
              <w:rPr>
                <w:i/>
                <w:sz w:val="22"/>
              </w:rPr>
            </w:pPr>
            <w:r w:rsidRPr="00CD3807">
              <w:rPr>
                <w:rFonts w:cs="Arial"/>
              </w:rPr>
              <w:t>with parents for Pas.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7AE25" w14:textId="77777777" w:rsidR="00D43BD8" w:rsidRDefault="00D43BD8" w:rsidP="00D43BD8">
            <w:pPr>
              <w:pStyle w:val="TableRowCentered"/>
              <w:spacing w:before="0" w:after="0"/>
              <w:rPr>
                <w:rFonts w:cs="Arial"/>
                <w:szCs w:val="24"/>
              </w:rPr>
            </w:pPr>
            <w:r w:rsidRPr="00CD3807">
              <w:rPr>
                <w:rFonts w:cs="Arial"/>
                <w:szCs w:val="24"/>
              </w:rPr>
              <w:lastRenderedPageBreak/>
              <w:t>DFE school attendance framework.</w:t>
            </w:r>
          </w:p>
          <w:p w14:paraId="35F06DCD" w14:textId="77777777" w:rsidR="00D43BD8" w:rsidRDefault="00D43BD8" w:rsidP="00D43BD8">
            <w:pPr>
              <w:pStyle w:val="TableRowCentered"/>
              <w:spacing w:before="0" w:after="0"/>
              <w:rPr>
                <w:rFonts w:cs="Arial"/>
                <w:szCs w:val="24"/>
              </w:rPr>
            </w:pPr>
          </w:p>
          <w:p w14:paraId="63B11954" w14:textId="77777777" w:rsidR="00D43BD8" w:rsidRDefault="00D43BD8" w:rsidP="00D43BD8">
            <w:pPr>
              <w:pStyle w:val="TableRowCentered"/>
              <w:spacing w:before="0" w:after="0"/>
              <w:rPr>
                <w:sz w:val="22"/>
              </w:rPr>
            </w:pPr>
            <w:r>
              <w:rPr>
                <w:sz w:val="22"/>
              </w:rPr>
              <w:t xml:space="preserve">EEF </w:t>
            </w:r>
            <w:r w:rsidRPr="00671853">
              <w:rPr>
                <w:sz w:val="22"/>
              </w:rPr>
              <w:t>Working with Parents to Support Children’s Learning</w:t>
            </w:r>
          </w:p>
          <w:p w14:paraId="70636BB6" w14:textId="1C25983D" w:rsidR="00D43BD8" w:rsidRDefault="00D43BD8" w:rsidP="00D43BD8">
            <w:pPr>
              <w:pStyle w:val="TableRowCentered"/>
              <w:ind w:left="0" w:right="0"/>
              <w:jc w:val="left"/>
              <w:rPr>
                <w:sz w:val="22"/>
              </w:rPr>
            </w:pPr>
            <w:r>
              <w:rPr>
                <w:sz w:val="22"/>
              </w:rPr>
              <w:lastRenderedPageBreak/>
              <w:t xml:space="preserve">Evidence suggests that effective </w:t>
            </w:r>
            <w:r w:rsidRPr="00671853">
              <w:rPr>
                <w:sz w:val="22"/>
              </w:rPr>
              <w:t>parental engagement can lead to learning gains</w:t>
            </w:r>
            <w:r>
              <w:rPr>
                <w:sz w:val="22"/>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81CA1" w14:textId="16F1EAF6" w:rsidR="00D43BD8" w:rsidRDefault="00D43BD8" w:rsidP="00D43BD8">
            <w:pPr>
              <w:pStyle w:val="TableRowCentered"/>
              <w:ind w:left="0" w:right="0"/>
              <w:jc w:val="left"/>
              <w:rPr>
                <w:sz w:val="22"/>
              </w:rPr>
            </w:pPr>
            <w:r>
              <w:rPr>
                <w:rFonts w:cs="Arial"/>
                <w:szCs w:val="24"/>
              </w:rPr>
              <w:lastRenderedPageBreak/>
              <w:t>1</w:t>
            </w:r>
          </w:p>
        </w:tc>
      </w:tr>
      <w:tr w:rsidR="00D43BD8" w14:paraId="5F53E912" w14:textId="77777777" w:rsidTr="00FE14FB">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213ED" w14:textId="75F3ACC4" w:rsidR="00D43BD8" w:rsidRDefault="00D43BD8" w:rsidP="00D43BD8">
            <w:pPr>
              <w:pStyle w:val="TableRow"/>
              <w:ind w:left="0" w:right="0"/>
              <w:rPr>
                <w:i/>
                <w:sz w:val="22"/>
              </w:rPr>
            </w:pPr>
            <w:r w:rsidRPr="00EB6503">
              <w:rPr>
                <w:rFonts w:cs="Arial"/>
                <w:iCs/>
                <w:color w:val="auto"/>
                <w:lang w:val="en-US"/>
              </w:rPr>
              <w:t>Contingency fund for acute issues.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31EB9" w14:textId="2037E17A" w:rsidR="00D43BD8" w:rsidRDefault="00D43BD8" w:rsidP="00D43BD8">
            <w:pPr>
              <w:pStyle w:val="TableRowCentered"/>
              <w:ind w:left="0" w:right="0"/>
              <w:jc w:val="left"/>
              <w:rPr>
                <w:sz w:val="22"/>
              </w:rPr>
            </w:pPr>
            <w:r>
              <w:t>Based on our experiences and those of similar schools to ours, we have identified a need to set a small amount of funding aside to respond quickly to needs that have not yet been identified.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E7ED2" w14:textId="1AD1CBFB" w:rsidR="00D43BD8" w:rsidRDefault="00D43BD8" w:rsidP="00D43BD8">
            <w:pPr>
              <w:pStyle w:val="TableRowCentered"/>
              <w:ind w:left="0" w:right="0"/>
              <w:jc w:val="left"/>
              <w:rPr>
                <w:sz w:val="22"/>
              </w:rPr>
            </w:pPr>
            <w:r w:rsidRPr="00EB6503">
              <w:rPr>
                <w:rFonts w:cs="Arial"/>
                <w:szCs w:val="24"/>
              </w:rPr>
              <w:t xml:space="preserve">All challenge areas </w:t>
            </w:r>
            <w:r>
              <w:rPr>
                <w:rFonts w:cs="Arial"/>
                <w:szCs w:val="24"/>
              </w:rPr>
              <w:t>dependent upon need</w:t>
            </w:r>
          </w:p>
        </w:tc>
      </w:tr>
    </w:tbl>
    <w:p w14:paraId="2A7D5540" w14:textId="77777777" w:rsidR="00E66558" w:rsidRDefault="00E66558">
      <w:pPr>
        <w:spacing w:before="240" w:after="0"/>
        <w:rPr>
          <w:b/>
          <w:bCs/>
          <w:color w:val="104F75"/>
          <w:sz w:val="28"/>
          <w:szCs w:val="28"/>
        </w:rPr>
      </w:pPr>
    </w:p>
    <w:p w14:paraId="2A7D5541" w14:textId="7CA038E3" w:rsidR="00E66558" w:rsidRDefault="009D71E8" w:rsidP="00120AB1">
      <w:r>
        <w:rPr>
          <w:b/>
          <w:bCs/>
          <w:color w:val="104F75"/>
          <w:sz w:val="28"/>
          <w:szCs w:val="28"/>
        </w:rPr>
        <w:t xml:space="preserve">Total budgeted cost: £ </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2046A8">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81777C" w14:textId="1034DCFE" w:rsidR="002046A8" w:rsidRDefault="00FD274C" w:rsidP="00242093">
            <w:pPr>
              <w:spacing w:before="60"/>
            </w:pPr>
            <w:r w:rsidRPr="002046A8">
              <w:drawing>
                <wp:anchor distT="0" distB="0" distL="114300" distR="114300" simplePos="0" relativeHeight="251657216" behindDoc="1" locked="0" layoutInCell="1" allowOverlap="1" wp14:anchorId="603B352A" wp14:editId="452DCC85">
                  <wp:simplePos x="0" y="0"/>
                  <wp:positionH relativeFrom="column">
                    <wp:posOffset>722579</wp:posOffset>
                  </wp:positionH>
                  <wp:positionV relativeFrom="paragraph">
                    <wp:posOffset>265227</wp:posOffset>
                  </wp:positionV>
                  <wp:extent cx="3935577" cy="3504969"/>
                  <wp:effectExtent l="0" t="0" r="8255" b="635"/>
                  <wp:wrapTight wrapText="bothSides">
                    <wp:wrapPolygon edited="0">
                      <wp:start x="0" y="0"/>
                      <wp:lineTo x="0" y="21487"/>
                      <wp:lineTo x="21541" y="21487"/>
                      <wp:lineTo x="215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935577" cy="3504969"/>
                          </a:xfrm>
                          <a:prstGeom prst="rect">
                            <a:avLst/>
                          </a:prstGeom>
                        </pic:spPr>
                      </pic:pic>
                    </a:graphicData>
                  </a:graphic>
                </wp:anchor>
              </w:drawing>
            </w:r>
            <w:r w:rsidR="00A10F96">
              <w:t xml:space="preserve">KS2 </w:t>
            </w:r>
            <w:r w:rsidR="002046A8">
              <w:t>S</w:t>
            </w:r>
            <w:r>
              <w:t>AT</w:t>
            </w:r>
            <w:r w:rsidR="002046A8">
              <w:t>s Results</w:t>
            </w:r>
          </w:p>
          <w:p w14:paraId="1769F696" w14:textId="1F7A5B9B" w:rsidR="00A10F96" w:rsidRDefault="00A10F96" w:rsidP="00242093">
            <w:pPr>
              <w:spacing w:before="60"/>
            </w:pPr>
            <w:r>
              <w:t xml:space="preserve"> </w:t>
            </w:r>
          </w:p>
          <w:p w14:paraId="0AE3A942" w14:textId="77777777" w:rsidR="00FD274C" w:rsidRDefault="00FD274C" w:rsidP="00242093">
            <w:pPr>
              <w:spacing w:before="60"/>
            </w:pPr>
          </w:p>
          <w:p w14:paraId="04643E44" w14:textId="77777777" w:rsidR="00FD274C" w:rsidRDefault="00FD274C" w:rsidP="00242093">
            <w:pPr>
              <w:spacing w:before="60"/>
            </w:pPr>
          </w:p>
          <w:p w14:paraId="0CFC8C4D" w14:textId="77777777" w:rsidR="00FD274C" w:rsidRDefault="00FD274C" w:rsidP="00242093">
            <w:pPr>
              <w:spacing w:before="60"/>
            </w:pPr>
          </w:p>
          <w:p w14:paraId="28ADFF46" w14:textId="77777777" w:rsidR="00FD274C" w:rsidRDefault="00FD274C" w:rsidP="00242093">
            <w:pPr>
              <w:spacing w:before="60"/>
            </w:pPr>
          </w:p>
          <w:p w14:paraId="0F08CA01" w14:textId="77777777" w:rsidR="00FD274C" w:rsidRDefault="00FD274C" w:rsidP="00242093">
            <w:pPr>
              <w:spacing w:before="60"/>
            </w:pPr>
          </w:p>
          <w:p w14:paraId="56280F05" w14:textId="77777777" w:rsidR="00FD274C" w:rsidRDefault="00FD274C" w:rsidP="00242093">
            <w:pPr>
              <w:spacing w:before="60"/>
            </w:pPr>
          </w:p>
          <w:p w14:paraId="5FFF7BEC" w14:textId="77777777" w:rsidR="00FD274C" w:rsidRDefault="00FD274C" w:rsidP="00242093">
            <w:pPr>
              <w:spacing w:before="60"/>
            </w:pPr>
          </w:p>
          <w:p w14:paraId="68A44B23" w14:textId="77777777" w:rsidR="00FD274C" w:rsidRDefault="00FD274C" w:rsidP="00242093">
            <w:pPr>
              <w:spacing w:before="60"/>
            </w:pPr>
          </w:p>
          <w:p w14:paraId="0E264046" w14:textId="77777777" w:rsidR="00FD274C" w:rsidRDefault="00FD274C" w:rsidP="00242093">
            <w:pPr>
              <w:spacing w:before="60"/>
            </w:pPr>
          </w:p>
          <w:p w14:paraId="7BE4E9E3" w14:textId="77777777" w:rsidR="00FD274C" w:rsidRDefault="00FD274C" w:rsidP="00242093">
            <w:pPr>
              <w:spacing w:before="60"/>
            </w:pPr>
          </w:p>
          <w:p w14:paraId="59295BBA" w14:textId="6C7C696A" w:rsidR="00A10F96" w:rsidRDefault="00A10F96" w:rsidP="00242093">
            <w:pPr>
              <w:spacing w:before="60"/>
            </w:pPr>
            <w:r>
              <w:t xml:space="preserve">Y4 MTC: </w:t>
            </w:r>
            <w:r w:rsidR="00367C24">
              <w:rPr>
                <w:rFonts w:cs="Arial"/>
                <w:color w:val="393939"/>
                <w:shd w:val="clear" w:color="auto" w:fill="FFFFFF"/>
              </w:rPr>
              <w:t>The percentage of pupils achieving full marks (25 out of 25) is </w:t>
            </w:r>
            <w:r w:rsidR="00367C24">
              <w:rPr>
                <w:rStyle w:val="Strong"/>
                <w:rFonts w:cs="Arial"/>
                <w:color w:val="393939"/>
                <w:shd w:val="clear" w:color="auto" w:fill="FFFFFF"/>
              </w:rPr>
              <w:t>19.3%</w:t>
            </w:r>
            <w:r w:rsidR="00367C24">
              <w:rPr>
                <w:rFonts w:cs="Arial"/>
                <w:color w:val="393939"/>
                <w:shd w:val="clear" w:color="auto" w:fill="FFFFFF"/>
              </w:rPr>
              <w:t> and the mean score of the school is 19.2.</w:t>
            </w:r>
          </w:p>
          <w:p w14:paraId="18576339" w14:textId="63035206" w:rsidR="00A10F96" w:rsidRDefault="00A10F96" w:rsidP="00242093">
            <w:pPr>
              <w:spacing w:before="60"/>
            </w:pPr>
            <w:r>
              <w:t xml:space="preserve">PSC: </w:t>
            </w:r>
            <w:r w:rsidR="00367C24">
              <w:rPr>
                <w:rFonts w:cs="Arial"/>
                <w:color w:val="393939"/>
                <w:sz w:val="26"/>
                <w:szCs w:val="26"/>
                <w:shd w:val="clear" w:color="auto" w:fill="FFFFFF"/>
              </w:rPr>
              <w:t>The percentage of children achieving the Phonics threshold at school for 2024/25 was </w:t>
            </w:r>
            <w:r w:rsidR="00367C24">
              <w:rPr>
                <w:rStyle w:val="Strong"/>
                <w:rFonts w:cs="Arial"/>
                <w:color w:val="393939"/>
                <w:sz w:val="26"/>
                <w:szCs w:val="26"/>
                <w:shd w:val="clear" w:color="auto" w:fill="FFFFFF"/>
              </w:rPr>
              <w:t>79.3% </w:t>
            </w:r>
            <w:r w:rsidR="00367C24">
              <w:rPr>
                <w:rFonts w:cs="Arial"/>
                <w:color w:val="393939"/>
                <w:shd w:val="clear" w:color="auto" w:fill="FFFFFF"/>
              </w:rPr>
              <w:t>and nationally the percentage was </w:t>
            </w:r>
            <w:r w:rsidR="00367C24">
              <w:rPr>
                <w:rStyle w:val="Strong"/>
                <w:rFonts w:cs="Arial"/>
                <w:color w:val="393939"/>
                <w:shd w:val="clear" w:color="auto" w:fill="FFFFFF"/>
              </w:rPr>
              <w:t>79.9%</w:t>
            </w:r>
          </w:p>
          <w:p w14:paraId="5023926C" w14:textId="58B1F289" w:rsidR="0064167B" w:rsidRPr="002F4C6F" w:rsidRDefault="00A10F96" w:rsidP="00242093">
            <w:pPr>
              <w:spacing w:before="60"/>
              <w:rPr>
                <w:i/>
                <w:iCs/>
                <w:lang w:eastAsia="en-US"/>
              </w:rPr>
            </w:pPr>
            <w:r>
              <w:t xml:space="preserve">EYFS GLD: </w:t>
            </w:r>
            <w:r w:rsidR="00FD274C">
              <w:t xml:space="preserve">The percentage of children reaching a Good Level </w:t>
            </w:r>
            <w:r w:rsidR="00E67072">
              <w:t>o</w:t>
            </w:r>
            <w:bookmarkStart w:id="56" w:name="_GoBack"/>
            <w:bookmarkEnd w:id="56"/>
            <w:r w:rsidR="00FD274C">
              <w:t>f Development at school for 2024/25 was 65</w:t>
            </w:r>
            <w:r>
              <w:t>%</w:t>
            </w:r>
            <w:r w:rsidR="00FD274C">
              <w:t>, locally was 66.4% and nationally was 68.3%</w:t>
            </w: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D43BD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C10D273" w:rsidR="00D43BD8" w:rsidRDefault="00D43BD8" w:rsidP="00D43BD8">
            <w:pPr>
              <w:pStyle w:val="TableRow"/>
              <w:ind w:left="0" w:right="0"/>
            </w:pPr>
            <w:r w:rsidRPr="00EB6503">
              <w:rPr>
                <w:rFonts w:cs="Arial"/>
              </w:rPr>
              <w:t xml:space="preserve">TT </w:t>
            </w:r>
            <w:proofErr w:type="spellStart"/>
            <w:r w:rsidRPr="00EB6503">
              <w:rPr>
                <w:rFonts w:cs="Arial"/>
              </w:rPr>
              <w:t>Rockstars</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0C667666" w:rsidR="00D43BD8" w:rsidRDefault="00E67072" w:rsidP="00D43BD8">
            <w:pPr>
              <w:pStyle w:val="TableRowCentered"/>
              <w:ind w:left="0" w:right="0"/>
              <w:jc w:val="left"/>
            </w:pPr>
            <w:hyperlink r:id="rId12" w:history="1">
              <w:r w:rsidR="00D43BD8" w:rsidRPr="00EB6503">
                <w:rPr>
                  <w:rStyle w:val="Hyperlink"/>
                  <w:rFonts w:cs="Arial"/>
                  <w:szCs w:val="24"/>
                </w:rPr>
                <w:t>https://ttrockstars.com/</w:t>
              </w:r>
            </w:hyperlink>
          </w:p>
        </w:tc>
      </w:tr>
      <w:tr w:rsidR="00D43BD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51D8DAC1" w:rsidR="00D43BD8" w:rsidRDefault="00D43BD8" w:rsidP="00D43BD8">
            <w:pPr>
              <w:pStyle w:val="TableRow"/>
              <w:ind w:left="0" w:right="0"/>
            </w:pPr>
            <w:r w:rsidRPr="00EB6503">
              <w:rPr>
                <w:rFonts w:cs="Arial"/>
              </w:rPr>
              <w:t>Charanga Music</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074D04B2" w:rsidR="00D43BD8" w:rsidRDefault="00E67072" w:rsidP="00D43BD8">
            <w:pPr>
              <w:pStyle w:val="TableRowCentered"/>
              <w:ind w:left="0" w:right="0"/>
              <w:jc w:val="left"/>
            </w:pPr>
            <w:hyperlink r:id="rId13" w:history="1">
              <w:r w:rsidR="00D43BD8" w:rsidRPr="00EB6503">
                <w:rPr>
                  <w:rStyle w:val="Hyperlink"/>
                  <w:rFonts w:cs="Arial"/>
                  <w:szCs w:val="24"/>
                </w:rPr>
                <w:t>https://charanga.com/site/</w:t>
              </w:r>
            </w:hyperlink>
            <w:r w:rsidR="00D43BD8" w:rsidRPr="00EB6503">
              <w:rPr>
                <w:rFonts w:cs="Arial"/>
                <w:szCs w:val="24"/>
              </w:rPr>
              <w:t xml:space="preserve"> </w:t>
            </w:r>
          </w:p>
        </w:tc>
      </w:tr>
      <w:tr w:rsidR="00D43BD8" w14:paraId="3AED545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B9E3" w14:textId="30B9C754" w:rsidR="00D43BD8" w:rsidRDefault="00D43BD8" w:rsidP="00D43BD8">
            <w:pPr>
              <w:pStyle w:val="TableRow"/>
              <w:ind w:left="0" w:right="0"/>
            </w:pPr>
            <w:r>
              <w:rPr>
                <w:rFonts w:cs="Arial"/>
              </w:rPr>
              <w:t xml:space="preserve">Accelerated Reader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01F4A" w14:textId="6220B0DD" w:rsidR="00D43BD8" w:rsidRDefault="00E67072" w:rsidP="00D43BD8">
            <w:pPr>
              <w:pStyle w:val="TableRowCentered"/>
              <w:ind w:left="0" w:right="0"/>
              <w:jc w:val="left"/>
            </w:pPr>
            <w:hyperlink r:id="rId14" w:history="1">
              <w:r w:rsidR="00D43BD8" w:rsidRPr="00632B75">
                <w:rPr>
                  <w:rStyle w:val="Hyperlink"/>
                </w:rPr>
                <w:t>https://www.renaissance.com/</w:t>
              </w:r>
            </w:hyperlink>
          </w:p>
        </w:tc>
      </w:tr>
      <w:tr w:rsidR="00A10F96" w14:paraId="7B85440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0CF9B" w14:textId="219EEEBB" w:rsidR="00A10F96" w:rsidRDefault="00A10F96" w:rsidP="00D43BD8">
            <w:pPr>
              <w:pStyle w:val="TableRow"/>
              <w:ind w:left="0" w:right="0"/>
              <w:rPr>
                <w:rFonts w:cs="Arial"/>
              </w:rPr>
            </w:pPr>
            <w:r>
              <w:t>NELI</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92821" w14:textId="0A8846F1" w:rsidR="00A10F96" w:rsidRDefault="00A10F96" w:rsidP="00D43BD8">
            <w:pPr>
              <w:pStyle w:val="TableRowCentered"/>
              <w:ind w:left="0" w:right="0"/>
              <w:jc w:val="left"/>
            </w:pPr>
            <w:r>
              <w:t>Oxford Education</w:t>
            </w:r>
          </w:p>
        </w:tc>
      </w:tr>
      <w:tr w:rsidR="00A10F96" w14:paraId="3C9B4B2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6504F" w14:textId="40249504" w:rsidR="00A10F96" w:rsidRDefault="00A10F96" w:rsidP="00D43BD8">
            <w:pPr>
              <w:pStyle w:val="TableRow"/>
              <w:ind w:left="0" w:right="0"/>
            </w:pPr>
            <w:proofErr w:type="spellStart"/>
            <w:r>
              <w:t>Wellcomm</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3A770" w14:textId="62C2D4BF" w:rsidR="00A10F96" w:rsidRDefault="00A10F96" w:rsidP="00D43BD8">
            <w:pPr>
              <w:pStyle w:val="TableRowCentered"/>
              <w:ind w:left="0" w:right="0"/>
              <w:jc w:val="left"/>
            </w:pPr>
            <w:r>
              <w:t>GL Assessment</w:t>
            </w:r>
          </w:p>
        </w:tc>
      </w:tr>
      <w:tr w:rsidR="00A10F96" w14:paraId="5E69C55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1C3FC" w14:textId="7B814064" w:rsidR="00A10F96" w:rsidRDefault="00A10F96" w:rsidP="00A10F96">
            <w:pPr>
              <w:pStyle w:val="TableRow"/>
              <w:tabs>
                <w:tab w:val="left" w:pos="3580"/>
              </w:tabs>
              <w:ind w:left="0" w:right="0"/>
            </w:pPr>
            <w:proofErr w:type="spellStart"/>
            <w:r>
              <w:t>Langauge</w:t>
            </w:r>
            <w:proofErr w:type="spellEnd"/>
            <w:r>
              <w:t xml:space="preserve"> for Thinking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86579" w14:textId="77777777" w:rsidR="00A10F96" w:rsidRDefault="00A10F96" w:rsidP="00D43BD8">
            <w:pPr>
              <w:pStyle w:val="TableRowCentered"/>
              <w:ind w:left="0" w:right="0"/>
              <w:jc w:val="left"/>
            </w:pPr>
          </w:p>
        </w:tc>
      </w:tr>
    </w:tbl>
    <w:p w14:paraId="2A7D5553" w14:textId="193B71B2" w:rsidR="00E66558" w:rsidRDefault="00E66558" w:rsidP="0008384B"/>
    <w:p w14:paraId="188578FB" w14:textId="537EFB51" w:rsidR="0008384B" w:rsidRDefault="0008384B" w:rsidP="0008384B"/>
    <w:bookmarkEnd w:id="14"/>
    <w:bookmarkEnd w:id="15"/>
    <w:bookmarkEnd w:id="55"/>
    <w:sectPr w:rsidR="0008384B">
      <w:headerReference w:type="default" r:id="rId15"/>
      <w:footerReference w:type="default" r:id="rId1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D0A7F" w14:textId="77777777" w:rsidR="005F49D2" w:rsidRDefault="005F49D2">
      <w:pPr>
        <w:spacing w:after="0" w:line="240" w:lineRule="auto"/>
      </w:pPr>
      <w:r>
        <w:separator/>
      </w:r>
    </w:p>
  </w:endnote>
  <w:endnote w:type="continuationSeparator" w:id="0">
    <w:p w14:paraId="34B990CE" w14:textId="77777777" w:rsidR="005F49D2" w:rsidRDefault="005F49D2">
      <w:pPr>
        <w:spacing w:after="0" w:line="240" w:lineRule="auto"/>
      </w:pPr>
      <w:r>
        <w:continuationSeparator/>
      </w:r>
    </w:p>
  </w:endnote>
  <w:endnote w:type="continuationNotice" w:id="1">
    <w:p w14:paraId="4D8E38AE" w14:textId="77777777" w:rsidR="005F49D2" w:rsidRDefault="005F49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23283" w14:textId="77777777" w:rsidR="005F49D2" w:rsidRDefault="005F49D2">
      <w:pPr>
        <w:spacing w:after="0" w:line="240" w:lineRule="auto"/>
      </w:pPr>
      <w:r>
        <w:separator/>
      </w:r>
    </w:p>
  </w:footnote>
  <w:footnote w:type="continuationSeparator" w:id="0">
    <w:p w14:paraId="612007A1" w14:textId="77777777" w:rsidR="005F49D2" w:rsidRDefault="005F49D2">
      <w:pPr>
        <w:spacing w:after="0" w:line="240" w:lineRule="auto"/>
      </w:pPr>
      <w:r>
        <w:continuationSeparator/>
      </w:r>
    </w:p>
  </w:footnote>
  <w:footnote w:type="continuationNotice" w:id="1">
    <w:p w14:paraId="15311679" w14:textId="77777777" w:rsidR="005F49D2" w:rsidRDefault="005F49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A95BC6"/>
    <w:multiLevelType w:val="hybridMultilevel"/>
    <w:tmpl w:val="93048520"/>
    <w:lvl w:ilvl="0" w:tplc="104E024C">
      <w:start w:val="20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0"/>
  </w:num>
  <w:num w:numId="6">
    <w:abstractNumId w:val="8"/>
  </w:num>
  <w:num w:numId="7">
    <w:abstractNumId w:val="13"/>
  </w:num>
  <w:num w:numId="8">
    <w:abstractNumId w:val="17"/>
  </w:num>
  <w:num w:numId="9">
    <w:abstractNumId w:val="15"/>
  </w:num>
  <w:num w:numId="10">
    <w:abstractNumId w:val="14"/>
  </w:num>
  <w:num w:numId="11">
    <w:abstractNumId w:val="4"/>
  </w:num>
  <w:num w:numId="12">
    <w:abstractNumId w:val="16"/>
  </w:num>
  <w:num w:numId="13">
    <w:abstractNumId w:val="12"/>
  </w:num>
  <w:num w:numId="14">
    <w:abstractNumId w:val="9"/>
  </w:num>
  <w:num w:numId="15">
    <w:abstractNumId w:val="2"/>
  </w:num>
  <w:num w:numId="16">
    <w:abstractNumId w:val="1"/>
  </w:num>
  <w:num w:numId="17">
    <w:abstractNumId w:val="10"/>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elle Brader">
    <w15:presenceInfo w15:providerId="AD" w15:userId="S-1-5-21-3847439750-832928789-1458332125-1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markup="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269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6A8"/>
    <w:rsid w:val="00204F40"/>
    <w:rsid w:val="00205DEF"/>
    <w:rsid w:val="002112C3"/>
    <w:rsid w:val="002131E5"/>
    <w:rsid w:val="00216C8A"/>
    <w:rsid w:val="00226317"/>
    <w:rsid w:val="00231539"/>
    <w:rsid w:val="00242093"/>
    <w:rsid w:val="00243F22"/>
    <w:rsid w:val="00251C30"/>
    <w:rsid w:val="002523E3"/>
    <w:rsid w:val="00252AD6"/>
    <w:rsid w:val="002542CE"/>
    <w:rsid w:val="00256CF4"/>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2273C"/>
    <w:rsid w:val="00336200"/>
    <w:rsid w:val="00337418"/>
    <w:rsid w:val="00351D83"/>
    <w:rsid w:val="00352197"/>
    <w:rsid w:val="00353E46"/>
    <w:rsid w:val="003576C4"/>
    <w:rsid w:val="0036277A"/>
    <w:rsid w:val="00366AB0"/>
    <w:rsid w:val="00367C24"/>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4343B"/>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00EE"/>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293C"/>
    <w:rsid w:val="005D7176"/>
    <w:rsid w:val="005E18CB"/>
    <w:rsid w:val="005E1F24"/>
    <w:rsid w:val="005E3667"/>
    <w:rsid w:val="005E73F1"/>
    <w:rsid w:val="005F07EF"/>
    <w:rsid w:val="005F16B6"/>
    <w:rsid w:val="005F2600"/>
    <w:rsid w:val="005F49D2"/>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30C"/>
    <w:rsid w:val="00643F96"/>
    <w:rsid w:val="00644002"/>
    <w:rsid w:val="0064526B"/>
    <w:rsid w:val="006458B1"/>
    <w:rsid w:val="00650529"/>
    <w:rsid w:val="00650BAB"/>
    <w:rsid w:val="00651737"/>
    <w:rsid w:val="00654E31"/>
    <w:rsid w:val="00656A8F"/>
    <w:rsid w:val="006619DA"/>
    <w:rsid w:val="00661FDB"/>
    <w:rsid w:val="006652DD"/>
    <w:rsid w:val="006671BF"/>
    <w:rsid w:val="00671AEB"/>
    <w:rsid w:val="00672A7D"/>
    <w:rsid w:val="00681416"/>
    <w:rsid w:val="00692F1A"/>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746C8"/>
    <w:rsid w:val="00781713"/>
    <w:rsid w:val="00785285"/>
    <w:rsid w:val="0078529D"/>
    <w:rsid w:val="00785E77"/>
    <w:rsid w:val="0078720B"/>
    <w:rsid w:val="00787DC1"/>
    <w:rsid w:val="00794070"/>
    <w:rsid w:val="007A63CA"/>
    <w:rsid w:val="007A713B"/>
    <w:rsid w:val="007A7DA0"/>
    <w:rsid w:val="007B4624"/>
    <w:rsid w:val="007B64E5"/>
    <w:rsid w:val="007C2F04"/>
    <w:rsid w:val="007F06E5"/>
    <w:rsid w:val="007F29EA"/>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423"/>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0E7E"/>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0F96"/>
    <w:rsid w:val="00A112B5"/>
    <w:rsid w:val="00A14EEA"/>
    <w:rsid w:val="00A33636"/>
    <w:rsid w:val="00A44FBB"/>
    <w:rsid w:val="00A50104"/>
    <w:rsid w:val="00A522E0"/>
    <w:rsid w:val="00A52823"/>
    <w:rsid w:val="00A60E28"/>
    <w:rsid w:val="00A63579"/>
    <w:rsid w:val="00A638AC"/>
    <w:rsid w:val="00A64475"/>
    <w:rsid w:val="00A6501C"/>
    <w:rsid w:val="00A727E5"/>
    <w:rsid w:val="00A748B5"/>
    <w:rsid w:val="00A7797A"/>
    <w:rsid w:val="00A80A32"/>
    <w:rsid w:val="00A81948"/>
    <w:rsid w:val="00A82A98"/>
    <w:rsid w:val="00A82D16"/>
    <w:rsid w:val="00A852F2"/>
    <w:rsid w:val="00A8712A"/>
    <w:rsid w:val="00A9391F"/>
    <w:rsid w:val="00A95F75"/>
    <w:rsid w:val="00A968DA"/>
    <w:rsid w:val="00A96B83"/>
    <w:rsid w:val="00AA355B"/>
    <w:rsid w:val="00AA42E5"/>
    <w:rsid w:val="00AB24FA"/>
    <w:rsid w:val="00AB5161"/>
    <w:rsid w:val="00AD4614"/>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4B6B"/>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3BD8"/>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67072"/>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7C2"/>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274C"/>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semiHidden/>
    <w:unhideWhenUsed/>
    <w:rsid w:val="00980E7E"/>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251C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77951117">
      <w:bodyDiv w:val="1"/>
      <w:marLeft w:val="0"/>
      <w:marRight w:val="0"/>
      <w:marTop w:val="0"/>
      <w:marBottom w:val="0"/>
      <w:divBdr>
        <w:top w:val="none" w:sz="0" w:space="0" w:color="auto"/>
        <w:left w:val="none" w:sz="0" w:space="0" w:color="auto"/>
        <w:bottom w:val="none" w:sz="0" w:space="0" w:color="auto"/>
        <w:right w:val="none" w:sz="0" w:space="0" w:color="auto"/>
      </w:divBdr>
    </w:div>
    <w:div w:id="1852837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aranga.com/site/"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trockstar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aiss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CC12550FEFF04EB8C7CCF079B0A57E" ma:contentTypeVersion="16" ma:contentTypeDescription="Create a new document." ma:contentTypeScope="" ma:versionID="6869a473f6bb7db6a9a2acf791936b8a">
  <xsd:schema xmlns:xsd="http://www.w3.org/2001/XMLSchema" xmlns:xs="http://www.w3.org/2001/XMLSchema" xmlns:p="http://schemas.microsoft.com/office/2006/metadata/properties" xmlns:ns2="cb6684f0-6bb4-4f76-9d80-28692d055a22" xmlns:ns3="e491bc92-b946-4739-bada-9d0473d98ba3" targetNamespace="http://schemas.microsoft.com/office/2006/metadata/properties" ma:root="true" ma:fieldsID="366cbba5cdc439b95da28492db31b08f" ns2:_="" ns3:_="">
    <xsd:import namespace="cb6684f0-6bb4-4f76-9d80-28692d055a22"/>
    <xsd:import namespace="e491bc92-b946-4739-bada-9d0473d98b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684f0-6bb4-4f76-9d80-28692d055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d5a6ff-c4f1-4e8c-a5d0-3ca809baa4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1bc92-b946-4739-bada-9d0473d98b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0f6d1ae-e4fb-49b0-8a7f-e71f204e1c5b}" ma:internalName="TaxCatchAll" ma:showField="CatchAllData" ma:web="e491bc92-b946-4739-bada-9d0473d98b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91bc92-b946-4739-bada-9d0473d98ba3"/>
    <lcf76f155ced4ddcb4097134ff3c332f xmlns="cb6684f0-6bb4-4f76-9d80-28692d055a2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5DE34-472F-4827-9EE4-5808164E9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684f0-6bb4-4f76-9d80-28692d055a22"/>
    <ds:schemaRef ds:uri="e491bc92-b946-4739-bada-9d0473d98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C23EB-404A-44D3-9E6D-BF04EC628387}">
  <ds:schemaRefs>
    <ds:schemaRef ds:uri="http://schemas.microsoft.com/sharepoint/v3/contenttype/forms"/>
  </ds:schemaRefs>
</ds:datastoreItem>
</file>

<file path=customXml/itemProps3.xml><?xml version="1.0" encoding="utf-8"?>
<ds:datastoreItem xmlns:ds="http://schemas.openxmlformats.org/officeDocument/2006/customXml" ds:itemID="{90504A3F-4AC6-472A-94A1-19D6143CD9AB}">
  <ds:schemaRefs>
    <ds:schemaRef ds:uri="e491bc92-b946-4739-bada-9d0473d98ba3"/>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cb6684f0-6bb4-4f76-9d80-28692d055a22"/>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61DE79F-E800-4E98-8DFF-CA0315538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Michelle Brader</cp:lastModifiedBy>
  <cp:revision>3</cp:revision>
  <cp:lastPrinted>2014-09-18T05:26:00Z</cp:lastPrinted>
  <dcterms:created xsi:type="dcterms:W3CDTF">2026-02-26T13:44:00Z</dcterms:created>
  <dcterms:modified xsi:type="dcterms:W3CDTF">2026-02-26T13:45:00Z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0x010100AACC12550FEFF04EB8C7CCF079B0A57E</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